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01B" w:rsidRDefault="002E101B" w:rsidP="009478CC">
      <w:pPr>
        <w:jc w:val="center"/>
        <w:rPr>
          <w:rFonts w:ascii="Arial" w:hAnsi="Arial" w:cs="Arial"/>
          <w:highlight w:val="lightGray"/>
        </w:rPr>
      </w:pPr>
    </w:p>
    <w:p w:rsidR="0086249A" w:rsidRDefault="0086249A" w:rsidP="009478CC">
      <w:pPr>
        <w:jc w:val="center"/>
        <w:rPr>
          <w:rFonts w:ascii="Arial" w:hAnsi="Arial" w:cs="Arial"/>
          <w:highlight w:val="lightGray"/>
        </w:rPr>
      </w:pPr>
    </w:p>
    <w:p w:rsidR="002E101B" w:rsidRDefault="002E101B" w:rsidP="009478CC">
      <w:pPr>
        <w:jc w:val="center"/>
        <w:rPr>
          <w:rFonts w:ascii="Arial" w:hAnsi="Arial" w:cs="Arial"/>
          <w:highlight w:val="lightGray"/>
        </w:rPr>
      </w:pPr>
    </w:p>
    <w:p w:rsidR="002E101B" w:rsidRDefault="002E101B" w:rsidP="009478CC">
      <w:pPr>
        <w:jc w:val="center"/>
        <w:rPr>
          <w:rFonts w:ascii="Arial" w:hAnsi="Arial" w:cs="Arial"/>
          <w:highlight w:val="lightGray"/>
        </w:rPr>
      </w:pPr>
    </w:p>
    <w:p w:rsidR="009478CC" w:rsidRDefault="00A40613" w:rsidP="002E101B">
      <w:pPr>
        <w:jc w:val="center"/>
        <w:rPr>
          <w:rFonts w:ascii="Arial" w:hAnsi="Arial" w:cs="Arial"/>
          <w:highlight w:val="lightGray"/>
        </w:rPr>
      </w:pPr>
      <w:r>
        <w:rPr>
          <w:rFonts w:ascii="Arial" w:hAnsi="Arial" w:cs="Arial"/>
          <w:noProof/>
        </w:rPr>
        <w:drawing>
          <wp:inline distT="0" distB="0" distL="0" distR="0">
            <wp:extent cx="6024671" cy="169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ision of Medical Laboratory Scienc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3054" cy="1694995"/>
                    </a:xfrm>
                    <a:prstGeom prst="rect">
                      <a:avLst/>
                    </a:prstGeom>
                  </pic:spPr>
                </pic:pic>
              </a:graphicData>
            </a:graphic>
          </wp:inline>
        </w:drawing>
      </w:r>
    </w:p>
    <w:p w:rsidR="009478CC" w:rsidRDefault="009478CC">
      <w:pPr>
        <w:rPr>
          <w:rFonts w:ascii="Arial" w:hAnsi="Arial" w:cs="Arial"/>
          <w:highlight w:val="lightGray"/>
        </w:rPr>
      </w:pPr>
    </w:p>
    <w:p w:rsidR="009478CC" w:rsidRDefault="009478CC">
      <w:pPr>
        <w:rPr>
          <w:rFonts w:ascii="Arial" w:hAnsi="Arial" w:cs="Arial"/>
          <w:highlight w:val="lightGray"/>
        </w:rPr>
      </w:pPr>
    </w:p>
    <w:p w:rsidR="002E101B" w:rsidRDefault="002E101B">
      <w:pPr>
        <w:rPr>
          <w:rFonts w:ascii="Arial" w:hAnsi="Arial" w:cs="Arial"/>
          <w:highlight w:val="lightGray"/>
        </w:rPr>
      </w:pPr>
    </w:p>
    <w:p w:rsidR="00A40613" w:rsidRDefault="00A40613">
      <w:pPr>
        <w:rPr>
          <w:rFonts w:ascii="Arial" w:hAnsi="Arial" w:cs="Arial"/>
          <w:highlight w:val="lightGray"/>
        </w:rPr>
      </w:pPr>
    </w:p>
    <w:p w:rsidR="009478CC" w:rsidRDefault="009478CC">
      <w:pPr>
        <w:rPr>
          <w:rFonts w:ascii="Arial" w:hAnsi="Arial" w:cs="Arial"/>
          <w:highlight w:val="lightGray"/>
        </w:rPr>
      </w:pPr>
    </w:p>
    <w:p w:rsidR="009478CC" w:rsidRPr="002E101B" w:rsidRDefault="009478CC" w:rsidP="009478CC">
      <w:pPr>
        <w:jc w:val="center"/>
        <w:rPr>
          <w:rFonts w:ascii="Arial" w:hAnsi="Arial" w:cs="Arial"/>
          <w:sz w:val="72"/>
        </w:rPr>
      </w:pPr>
      <w:r w:rsidRPr="002E101B">
        <w:rPr>
          <w:rFonts w:ascii="Arial" w:hAnsi="Arial" w:cs="Arial"/>
          <w:sz w:val="72"/>
        </w:rPr>
        <w:t>MEDICAL LABORATORY SCIENCE</w:t>
      </w:r>
    </w:p>
    <w:p w:rsidR="002E101B" w:rsidRDefault="002E101B" w:rsidP="009478CC">
      <w:pPr>
        <w:jc w:val="center"/>
        <w:rPr>
          <w:rFonts w:ascii="Arial" w:hAnsi="Arial" w:cs="Arial"/>
          <w:sz w:val="52"/>
        </w:rPr>
      </w:pPr>
    </w:p>
    <w:p w:rsidR="00E05991" w:rsidRDefault="00E05991" w:rsidP="009478CC">
      <w:pPr>
        <w:jc w:val="center"/>
        <w:rPr>
          <w:rFonts w:ascii="Arial" w:hAnsi="Arial" w:cs="Arial"/>
          <w:sz w:val="52"/>
        </w:rPr>
      </w:pPr>
      <w:r>
        <w:rPr>
          <w:rFonts w:ascii="Arial" w:hAnsi="Arial" w:cs="Arial"/>
          <w:sz w:val="52"/>
        </w:rPr>
        <w:t xml:space="preserve">MLT TO MLS TRACK </w:t>
      </w:r>
    </w:p>
    <w:p w:rsidR="00E05991" w:rsidRDefault="00E05991" w:rsidP="009478CC">
      <w:pPr>
        <w:jc w:val="center"/>
        <w:rPr>
          <w:rFonts w:ascii="Arial" w:hAnsi="Arial" w:cs="Arial"/>
          <w:sz w:val="52"/>
        </w:rPr>
      </w:pPr>
    </w:p>
    <w:p w:rsidR="002E101B" w:rsidRDefault="002E101B" w:rsidP="009478CC">
      <w:pPr>
        <w:jc w:val="center"/>
        <w:rPr>
          <w:rFonts w:ascii="Arial" w:hAnsi="Arial" w:cs="Arial"/>
          <w:sz w:val="52"/>
        </w:rPr>
      </w:pPr>
      <w:r>
        <w:rPr>
          <w:rFonts w:ascii="Arial" w:hAnsi="Arial" w:cs="Arial"/>
          <w:sz w:val="52"/>
        </w:rPr>
        <w:t>STUDENT HANDBOOK</w:t>
      </w:r>
    </w:p>
    <w:p w:rsidR="002E101B" w:rsidRDefault="002E101B" w:rsidP="009478CC">
      <w:pPr>
        <w:jc w:val="center"/>
        <w:rPr>
          <w:rFonts w:ascii="Arial" w:hAnsi="Arial" w:cs="Arial"/>
          <w:sz w:val="52"/>
        </w:rPr>
      </w:pPr>
    </w:p>
    <w:p w:rsidR="00BA4EDF" w:rsidRDefault="00BA4EDF" w:rsidP="009478CC">
      <w:pPr>
        <w:jc w:val="center"/>
        <w:rPr>
          <w:rFonts w:ascii="Arial" w:hAnsi="Arial" w:cs="Arial"/>
          <w:sz w:val="52"/>
        </w:rPr>
      </w:pPr>
    </w:p>
    <w:p w:rsidR="00BA4EDF" w:rsidRDefault="00BA4EDF" w:rsidP="009478CC">
      <w:pPr>
        <w:jc w:val="center"/>
        <w:rPr>
          <w:rFonts w:ascii="Arial" w:hAnsi="Arial" w:cs="Arial"/>
          <w:sz w:val="52"/>
        </w:rPr>
      </w:pPr>
    </w:p>
    <w:p w:rsidR="003C62A1" w:rsidRDefault="003C62A1" w:rsidP="009478CC">
      <w:pPr>
        <w:jc w:val="center"/>
        <w:rPr>
          <w:rFonts w:ascii="Arial" w:hAnsi="Arial" w:cs="Arial"/>
          <w:sz w:val="52"/>
        </w:rPr>
      </w:pPr>
    </w:p>
    <w:p w:rsidR="00A40613" w:rsidRDefault="00A40613" w:rsidP="009478CC">
      <w:pPr>
        <w:jc w:val="center"/>
        <w:rPr>
          <w:rFonts w:ascii="Arial" w:hAnsi="Arial" w:cs="Arial"/>
          <w:sz w:val="52"/>
        </w:rPr>
      </w:pPr>
    </w:p>
    <w:p w:rsidR="00BA4EDF" w:rsidRDefault="00BA4EDF" w:rsidP="009478CC">
      <w:pPr>
        <w:jc w:val="center"/>
        <w:rPr>
          <w:rFonts w:ascii="Arial" w:hAnsi="Arial" w:cs="Arial"/>
          <w:sz w:val="52"/>
        </w:rPr>
      </w:pPr>
    </w:p>
    <w:p w:rsidR="00A26359" w:rsidRDefault="00A26359">
      <w:pPr>
        <w:rPr>
          <w:rFonts w:ascii="Arial" w:hAnsi="Arial" w:cs="Arial"/>
          <w:highlight w:val="lightGray"/>
        </w:rPr>
      </w:pPr>
    </w:p>
    <w:p w:rsidR="00A26359" w:rsidRDefault="00A26359">
      <w:pPr>
        <w:rPr>
          <w:rFonts w:ascii="Arial" w:hAnsi="Arial" w:cs="Arial"/>
          <w:highlight w:val="lightGray"/>
        </w:rPr>
      </w:pPr>
    </w:p>
    <w:p w:rsidR="00A26359" w:rsidRDefault="00A26359" w:rsidP="00A26359">
      <w:pPr>
        <w:rPr>
          <w:rFonts w:ascii="Arial" w:hAnsi="Arial" w:cs="Arial"/>
        </w:rPr>
      </w:pPr>
      <w:r w:rsidRPr="00CA0EF7">
        <w:rPr>
          <w:rFonts w:ascii="Arial" w:hAnsi="Arial" w:cs="Arial"/>
          <w:highlight w:val="lightGray"/>
        </w:rPr>
        <w:lastRenderedPageBreak/>
        <w:t>SECTION I:  GENERAL INFORMATION</w:t>
      </w:r>
      <w:r>
        <w:rPr>
          <w:rFonts w:ascii="Arial" w:hAnsi="Arial" w:cs="Arial"/>
        </w:rPr>
        <w:t xml:space="preserve">   </w:t>
      </w:r>
    </w:p>
    <w:p w:rsidR="00A26359" w:rsidRDefault="00A26359" w:rsidP="00A26359">
      <w:pPr>
        <w:rPr>
          <w:rFonts w:ascii="Arial" w:hAnsi="Arial" w:cs="Arial"/>
        </w:rPr>
      </w:pPr>
      <w:r>
        <w:rPr>
          <w:rFonts w:ascii="Arial" w:hAnsi="Arial" w:cs="Arial"/>
        </w:rPr>
        <w:tab/>
        <w:t>A. Organization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26359" w:rsidRDefault="00A26359" w:rsidP="00A26359">
      <w:pPr>
        <w:rPr>
          <w:rFonts w:ascii="Arial" w:hAnsi="Arial" w:cs="Arial"/>
        </w:rPr>
      </w:pPr>
      <w:r>
        <w:rPr>
          <w:rFonts w:ascii="Arial" w:hAnsi="Arial" w:cs="Arial"/>
        </w:rPr>
        <w:tab/>
      </w:r>
      <w:r>
        <w:rPr>
          <w:rFonts w:ascii="Arial" w:hAnsi="Arial" w:cs="Arial"/>
        </w:rPr>
        <w:tab/>
        <w:t>1. College of Health Sciences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rsidR="00A26359" w:rsidRDefault="00A26359" w:rsidP="00A26359">
      <w:pPr>
        <w:rPr>
          <w:rFonts w:ascii="Arial" w:hAnsi="Arial" w:cs="Arial"/>
        </w:rPr>
      </w:pPr>
      <w:r>
        <w:rPr>
          <w:rFonts w:ascii="Arial" w:hAnsi="Arial" w:cs="Arial"/>
        </w:rPr>
        <w:tab/>
        <w:t xml:space="preserve"> </w:t>
      </w:r>
      <w:r>
        <w:rPr>
          <w:rFonts w:ascii="Arial" w:hAnsi="Arial" w:cs="Arial"/>
        </w:rPr>
        <w:tab/>
        <w:t>2. Medical Laboratory Science Contact Info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6396F">
        <w:rPr>
          <w:rFonts w:ascii="Arial" w:hAnsi="Arial" w:cs="Arial"/>
        </w:rPr>
        <w:t>7</w:t>
      </w:r>
    </w:p>
    <w:p w:rsidR="00A26359" w:rsidRDefault="00A26359" w:rsidP="00A26359">
      <w:pPr>
        <w:rPr>
          <w:rFonts w:ascii="Arial" w:hAnsi="Arial" w:cs="Arial"/>
        </w:rPr>
      </w:pPr>
      <w:r>
        <w:rPr>
          <w:rFonts w:ascii="Arial" w:hAnsi="Arial" w:cs="Arial"/>
        </w:rPr>
        <w:tab/>
        <w:t>B. Inclement Weather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7</w:t>
      </w:r>
    </w:p>
    <w:p w:rsidR="00A26359" w:rsidRDefault="00A26359" w:rsidP="00A26359">
      <w:pPr>
        <w:rPr>
          <w:rFonts w:ascii="Arial" w:hAnsi="Arial" w:cs="Arial"/>
        </w:rPr>
      </w:pPr>
      <w:r>
        <w:rPr>
          <w:rFonts w:ascii="Arial" w:hAnsi="Arial" w:cs="Arial"/>
        </w:rPr>
        <w:tab/>
        <w:t>C. University Resources and Services for Distance Learners</w:t>
      </w:r>
      <w:r>
        <w:rPr>
          <w:rFonts w:ascii="Arial" w:hAnsi="Arial" w:cs="Arial"/>
        </w:rPr>
        <w:tab/>
      </w:r>
      <w:r>
        <w:rPr>
          <w:rFonts w:ascii="Arial" w:hAnsi="Arial" w:cs="Arial"/>
        </w:rPr>
        <w:tab/>
      </w:r>
      <w:r>
        <w:rPr>
          <w:rFonts w:ascii="Arial" w:hAnsi="Arial" w:cs="Arial"/>
        </w:rPr>
        <w:tab/>
      </w:r>
      <w:r>
        <w:rPr>
          <w:rFonts w:ascii="Arial" w:hAnsi="Arial" w:cs="Arial"/>
        </w:rPr>
        <w:tab/>
      </w:r>
      <w:r w:rsidR="0096396F">
        <w:rPr>
          <w:rFonts w:ascii="Arial" w:hAnsi="Arial" w:cs="Arial"/>
        </w:rPr>
        <w:t>7</w:t>
      </w:r>
    </w:p>
    <w:p w:rsidR="00A26359" w:rsidRDefault="00A26359" w:rsidP="00A26359">
      <w:pPr>
        <w:rPr>
          <w:rFonts w:ascii="Arial" w:hAnsi="Arial" w:cs="Arial"/>
        </w:rPr>
      </w:pPr>
      <w:r>
        <w:rPr>
          <w:rFonts w:ascii="Arial" w:hAnsi="Arial" w:cs="Arial"/>
        </w:rPr>
        <w:tab/>
        <w:t xml:space="preserve">D. </w:t>
      </w:r>
      <w:r w:rsidRPr="00625109">
        <w:rPr>
          <w:rFonts w:ascii="Arial" w:hAnsi="Arial" w:cs="Arial"/>
          <w:bCs/>
          <w:iCs/>
        </w:rPr>
        <w:t>Academic Integrity, Cheating, and Plagiarism</w:t>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Pr>
          <w:rFonts w:ascii="Arial" w:hAnsi="Arial" w:cs="Arial"/>
          <w:bCs/>
          <w:iCs/>
        </w:rPr>
        <w:tab/>
      </w:r>
      <w:r w:rsidR="00814D00">
        <w:rPr>
          <w:rFonts w:ascii="Arial" w:hAnsi="Arial" w:cs="Arial"/>
          <w:bCs/>
          <w:iCs/>
        </w:rPr>
        <w:t>9</w:t>
      </w:r>
    </w:p>
    <w:p w:rsidR="00A26359" w:rsidRDefault="00A26359" w:rsidP="00A26359">
      <w:pPr>
        <w:rPr>
          <w:rFonts w:ascii="Arial" w:hAnsi="Arial" w:cs="Arial"/>
        </w:rPr>
      </w:pPr>
      <w:r>
        <w:rPr>
          <w:rFonts w:ascii="Arial" w:hAnsi="Arial" w:cs="Arial"/>
        </w:rPr>
        <w:tab/>
        <w:t>E. Tobacco Use on Campus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14D00">
        <w:rPr>
          <w:rFonts w:ascii="Arial" w:hAnsi="Arial" w:cs="Arial"/>
        </w:rPr>
        <w:t>9</w:t>
      </w:r>
    </w:p>
    <w:p w:rsidR="00A26359" w:rsidRDefault="00A26359" w:rsidP="00A26359">
      <w:pPr>
        <w:rPr>
          <w:rFonts w:ascii="Arial" w:hAnsi="Arial" w:cs="Arial"/>
        </w:rPr>
      </w:pPr>
      <w:r>
        <w:rPr>
          <w:rFonts w:ascii="Arial" w:hAnsi="Arial" w:cs="Arial"/>
        </w:rPr>
        <w:tab/>
        <w:t xml:space="preserve">F. CHS Undergraduate Academic Probation and Suspension Policy                      </w:t>
      </w:r>
      <w:r w:rsidR="00814D00">
        <w:rPr>
          <w:rFonts w:ascii="Arial" w:hAnsi="Arial" w:cs="Arial"/>
        </w:rPr>
        <w:t>9</w:t>
      </w:r>
    </w:p>
    <w:p w:rsidR="00A26359" w:rsidRDefault="00A26359" w:rsidP="00A26359">
      <w:pPr>
        <w:rPr>
          <w:rFonts w:ascii="Arial" w:hAnsi="Arial" w:cs="Arial"/>
        </w:rPr>
      </w:pPr>
    </w:p>
    <w:p w:rsidR="00A26359" w:rsidRDefault="00A26359" w:rsidP="00A26359">
      <w:pPr>
        <w:rPr>
          <w:rFonts w:ascii="Arial" w:hAnsi="Arial" w:cs="Arial"/>
        </w:rPr>
      </w:pPr>
      <w:r w:rsidRPr="00CA0EF7">
        <w:rPr>
          <w:rFonts w:ascii="Arial" w:hAnsi="Arial" w:cs="Arial"/>
          <w:highlight w:val="lightGray"/>
        </w:rPr>
        <w:t xml:space="preserve">SECTION II:  </w:t>
      </w:r>
      <w:r w:rsidRPr="004B028C">
        <w:rPr>
          <w:rFonts w:ascii="Arial" w:hAnsi="Arial" w:cs="Arial"/>
          <w:highlight w:val="lightGray"/>
        </w:rPr>
        <w:t xml:space="preserve">GENERAL COLLEGE/PROGRAM </w:t>
      </w:r>
      <w:r>
        <w:rPr>
          <w:rFonts w:ascii="Arial" w:hAnsi="Arial" w:cs="Arial"/>
          <w:highlight w:val="lightGray"/>
        </w:rPr>
        <w:t xml:space="preserve">INFORMATION AND </w:t>
      </w:r>
      <w:r w:rsidRPr="00CA0EF7">
        <w:rPr>
          <w:rFonts w:ascii="Arial" w:hAnsi="Arial" w:cs="Arial"/>
          <w:highlight w:val="lightGray"/>
        </w:rPr>
        <w:t>POLICIES</w:t>
      </w:r>
    </w:p>
    <w:p w:rsidR="00A26359" w:rsidRDefault="00A26359" w:rsidP="00A26359">
      <w:pPr>
        <w:ind w:left="720"/>
        <w:rPr>
          <w:rFonts w:ascii="Arial" w:hAnsi="Arial" w:cs="Arial"/>
        </w:rPr>
      </w:pPr>
      <w:r>
        <w:rPr>
          <w:rFonts w:ascii="Arial" w:hAnsi="Arial" w:cs="Arial"/>
        </w:rPr>
        <w:t>A. Program Overview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9</w:t>
      </w:r>
    </w:p>
    <w:p w:rsidR="00A26359" w:rsidRDefault="00A26359" w:rsidP="00A26359">
      <w:pPr>
        <w:ind w:left="720"/>
        <w:rPr>
          <w:rFonts w:ascii="Arial" w:hAnsi="Arial" w:cs="Arial"/>
        </w:rPr>
      </w:pPr>
      <w:r>
        <w:rPr>
          <w:rFonts w:ascii="Arial" w:hAnsi="Arial" w:cs="Arial"/>
        </w:rPr>
        <w:tab/>
        <w:t xml:space="preserve">1. Licensure Disclosure Statement                                                                </w:t>
      </w:r>
      <w:r w:rsidR="00814D00">
        <w:rPr>
          <w:rFonts w:ascii="Arial" w:hAnsi="Arial" w:cs="Arial"/>
        </w:rPr>
        <w:t>10</w:t>
      </w:r>
    </w:p>
    <w:p w:rsidR="00A26359" w:rsidRDefault="00A26359" w:rsidP="00A26359">
      <w:pPr>
        <w:ind w:left="1440"/>
        <w:rPr>
          <w:rFonts w:ascii="Arial" w:hAnsi="Arial" w:cs="Arial"/>
        </w:rPr>
      </w:pPr>
      <w:r>
        <w:rPr>
          <w:rFonts w:ascii="Arial" w:hAnsi="Arial" w:cs="Arial"/>
        </w:rPr>
        <w:t xml:space="preserve">2. </w:t>
      </w:r>
      <w:r w:rsidRPr="00086626">
        <w:rPr>
          <w:rFonts w:ascii="Arial" w:hAnsi="Arial" w:cs="Arial"/>
        </w:rPr>
        <w:t>Accreditation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14D00">
        <w:rPr>
          <w:rFonts w:ascii="Arial" w:hAnsi="Arial" w:cs="Arial"/>
        </w:rPr>
        <w:t>10</w:t>
      </w:r>
    </w:p>
    <w:p w:rsidR="00A26359" w:rsidRDefault="00A26359" w:rsidP="00A26359">
      <w:pPr>
        <w:ind w:left="720"/>
        <w:rPr>
          <w:rFonts w:ascii="Arial" w:hAnsi="Arial" w:cs="Arial"/>
        </w:rPr>
      </w:pPr>
      <w:r>
        <w:rPr>
          <w:rFonts w:ascii="Arial" w:hAnsi="Arial" w:cs="Arial"/>
        </w:rPr>
        <w:tab/>
        <w:t>3. History of the Program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w:t>
      </w:r>
    </w:p>
    <w:p w:rsidR="00A26359" w:rsidRDefault="00A26359" w:rsidP="00A26359">
      <w:pPr>
        <w:ind w:left="720"/>
        <w:rPr>
          <w:rFonts w:ascii="Arial" w:hAnsi="Arial" w:cs="Arial"/>
        </w:rPr>
      </w:pPr>
      <w:r>
        <w:rPr>
          <w:rFonts w:ascii="Arial" w:hAnsi="Arial" w:cs="Arial"/>
        </w:rPr>
        <w:tab/>
        <w:t>4. Mission Statement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r w:rsidR="00814D00">
        <w:rPr>
          <w:rFonts w:ascii="Arial" w:hAnsi="Arial" w:cs="Arial"/>
        </w:rPr>
        <w:t>1</w:t>
      </w:r>
    </w:p>
    <w:p w:rsidR="00A26359" w:rsidRDefault="00A26359" w:rsidP="00A26359">
      <w:pPr>
        <w:ind w:left="720"/>
        <w:rPr>
          <w:rFonts w:ascii="Arial" w:hAnsi="Arial" w:cs="Arial"/>
        </w:rPr>
      </w:pPr>
      <w:r>
        <w:rPr>
          <w:rFonts w:ascii="Arial" w:hAnsi="Arial" w:cs="Arial"/>
        </w:rPr>
        <w:tab/>
        <w:t>5. Program Goals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r w:rsidR="00814D00">
        <w:rPr>
          <w:rFonts w:ascii="Arial" w:hAnsi="Arial" w:cs="Arial"/>
        </w:rPr>
        <w:t>1</w:t>
      </w:r>
    </w:p>
    <w:p w:rsidR="00A26359" w:rsidRDefault="00A26359" w:rsidP="00A26359">
      <w:pPr>
        <w:ind w:left="720"/>
        <w:rPr>
          <w:rFonts w:ascii="Arial" w:hAnsi="Arial" w:cs="Arial"/>
        </w:rPr>
      </w:pPr>
      <w:r>
        <w:rPr>
          <w:rFonts w:ascii="Arial" w:hAnsi="Arial" w:cs="Arial"/>
        </w:rPr>
        <w:t>B. Admission/Student Requirements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11</w:t>
      </w:r>
    </w:p>
    <w:p w:rsidR="00A26359" w:rsidRDefault="00A26359" w:rsidP="00A26359">
      <w:pPr>
        <w:ind w:left="720"/>
        <w:rPr>
          <w:rFonts w:ascii="Arial" w:hAnsi="Arial" w:cs="Arial"/>
        </w:rPr>
      </w:pPr>
      <w:r>
        <w:rPr>
          <w:rFonts w:ascii="Arial" w:hAnsi="Arial" w:cs="Arial"/>
        </w:rPr>
        <w:tab/>
        <w:t>1. Fair Practices of Student Recruitment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11</w:t>
      </w:r>
    </w:p>
    <w:p w:rsidR="00A26359" w:rsidRDefault="00A26359" w:rsidP="00A26359">
      <w:pPr>
        <w:ind w:left="720"/>
        <w:rPr>
          <w:rFonts w:ascii="Arial" w:hAnsi="Arial" w:cs="Arial"/>
        </w:rPr>
      </w:pPr>
      <w:r>
        <w:rPr>
          <w:rFonts w:ascii="Arial" w:hAnsi="Arial" w:cs="Arial"/>
        </w:rPr>
        <w:tab/>
        <w:t>2. Foreign Graduates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r w:rsidR="00814D00">
        <w:rPr>
          <w:rFonts w:ascii="Arial" w:hAnsi="Arial" w:cs="Arial"/>
        </w:rPr>
        <w:t>2</w:t>
      </w:r>
      <w:r>
        <w:rPr>
          <w:rFonts w:ascii="Arial" w:hAnsi="Arial" w:cs="Arial"/>
        </w:rPr>
        <w:t xml:space="preserve"> </w:t>
      </w:r>
    </w:p>
    <w:p w:rsidR="00A26359" w:rsidRDefault="00A26359" w:rsidP="00A26359">
      <w:pPr>
        <w:ind w:left="720"/>
        <w:rPr>
          <w:rFonts w:ascii="Arial" w:hAnsi="Arial" w:cs="Arial"/>
        </w:rPr>
      </w:pPr>
      <w:r>
        <w:rPr>
          <w:rFonts w:ascii="Arial" w:hAnsi="Arial" w:cs="Arial"/>
        </w:rPr>
        <w:tab/>
        <w:t>3. General Requirements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12</w:t>
      </w:r>
    </w:p>
    <w:p w:rsidR="00A26359" w:rsidRDefault="00A26359" w:rsidP="00A26359">
      <w:pPr>
        <w:ind w:left="720"/>
        <w:rPr>
          <w:rFonts w:ascii="Arial" w:hAnsi="Arial" w:cs="Arial"/>
        </w:rPr>
      </w:pPr>
      <w:r>
        <w:rPr>
          <w:rFonts w:ascii="Arial" w:hAnsi="Arial" w:cs="Arial"/>
        </w:rPr>
        <w:t>C. Technical Standards or Essential Functions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13</w:t>
      </w:r>
    </w:p>
    <w:p w:rsidR="00A26359" w:rsidRDefault="00A26359" w:rsidP="00A26359">
      <w:pPr>
        <w:ind w:left="720"/>
        <w:rPr>
          <w:rFonts w:ascii="Arial" w:hAnsi="Arial" w:cs="Arial"/>
        </w:rPr>
      </w:pPr>
      <w:r>
        <w:rPr>
          <w:rFonts w:ascii="Arial" w:hAnsi="Arial" w:cs="Arial"/>
        </w:rPr>
        <w:t>D. ADA Accommodations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r w:rsidR="00814D00">
        <w:rPr>
          <w:rFonts w:ascii="Arial" w:hAnsi="Arial" w:cs="Arial"/>
        </w:rPr>
        <w:t>5</w:t>
      </w:r>
    </w:p>
    <w:p w:rsidR="00A26359" w:rsidRDefault="00A26359" w:rsidP="00A26359">
      <w:pPr>
        <w:ind w:left="720"/>
        <w:rPr>
          <w:rFonts w:ascii="Arial" w:hAnsi="Arial" w:cs="Arial"/>
        </w:rPr>
      </w:pPr>
      <w:r>
        <w:rPr>
          <w:rFonts w:ascii="Arial" w:hAnsi="Arial" w:cs="Arial"/>
        </w:rPr>
        <w:t>E. Health Insurance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r w:rsidR="00814D00">
        <w:rPr>
          <w:rFonts w:ascii="Arial" w:hAnsi="Arial" w:cs="Arial"/>
        </w:rPr>
        <w:t>5</w:t>
      </w:r>
    </w:p>
    <w:p w:rsidR="00A26359" w:rsidRDefault="00A26359" w:rsidP="00A26359">
      <w:pPr>
        <w:ind w:left="720"/>
        <w:rPr>
          <w:rFonts w:ascii="Arial" w:hAnsi="Arial" w:cs="Arial"/>
        </w:rPr>
      </w:pPr>
      <w:r>
        <w:rPr>
          <w:rFonts w:ascii="Arial" w:hAnsi="Arial" w:cs="Arial"/>
        </w:rPr>
        <w:t>F. Immunizations                                                                                                      15</w:t>
      </w:r>
    </w:p>
    <w:p w:rsidR="00A26359" w:rsidRPr="00A70E24" w:rsidRDefault="00A26359" w:rsidP="00A26359">
      <w:pPr>
        <w:ind w:left="720"/>
        <w:rPr>
          <w:rFonts w:ascii="Arial" w:hAnsi="Arial" w:cs="Arial"/>
        </w:rPr>
      </w:pPr>
      <w:r>
        <w:rPr>
          <w:rFonts w:ascii="Arial" w:hAnsi="Arial" w:cs="Arial"/>
        </w:rPr>
        <w:t xml:space="preserve">G. </w:t>
      </w:r>
      <w:r w:rsidRPr="00A70E24">
        <w:rPr>
          <w:rFonts w:ascii="Arial" w:hAnsi="Arial" w:cs="Arial"/>
        </w:rPr>
        <w:t>Background Check</w:t>
      </w:r>
      <w:r>
        <w:rPr>
          <w:rFonts w:ascii="Arial" w:hAnsi="Arial" w:cs="Arial"/>
        </w:rPr>
        <w:t xml:space="preserve"> and Drug Screen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r w:rsidR="00814D00">
        <w:rPr>
          <w:rFonts w:ascii="Arial" w:hAnsi="Arial" w:cs="Arial"/>
        </w:rPr>
        <w:t>7</w:t>
      </w:r>
    </w:p>
    <w:p w:rsidR="00A26359" w:rsidRDefault="00A26359" w:rsidP="00A26359">
      <w:pPr>
        <w:ind w:left="720"/>
        <w:rPr>
          <w:rFonts w:ascii="Arial" w:hAnsi="Arial" w:cs="Arial"/>
        </w:rPr>
      </w:pPr>
      <w:r>
        <w:rPr>
          <w:rFonts w:ascii="Arial" w:hAnsi="Arial" w:cs="Arial"/>
        </w:rPr>
        <w:t>H. H</w:t>
      </w:r>
      <w:r w:rsidRPr="000B796F">
        <w:rPr>
          <w:rFonts w:ascii="Arial" w:hAnsi="Arial" w:cs="Arial"/>
        </w:rPr>
        <w:t xml:space="preserve">ealth </w:t>
      </w:r>
      <w:r>
        <w:rPr>
          <w:rFonts w:ascii="Arial" w:hAnsi="Arial" w:cs="Arial"/>
        </w:rPr>
        <w:t>C</w:t>
      </w:r>
      <w:r w:rsidRPr="000B796F">
        <w:rPr>
          <w:rFonts w:ascii="Arial" w:hAnsi="Arial" w:cs="Arial"/>
        </w:rPr>
        <w:t xml:space="preserve">are </w:t>
      </w:r>
      <w:r>
        <w:rPr>
          <w:rFonts w:ascii="Arial" w:hAnsi="Arial" w:cs="Arial"/>
        </w:rPr>
        <w:t>C</w:t>
      </w:r>
      <w:r w:rsidRPr="000B796F">
        <w:rPr>
          <w:rFonts w:ascii="Arial" w:hAnsi="Arial" w:cs="Arial"/>
        </w:rPr>
        <w:t xml:space="preserve">olleges </w:t>
      </w:r>
      <w:r>
        <w:rPr>
          <w:rFonts w:ascii="Arial" w:hAnsi="Arial" w:cs="Arial"/>
        </w:rPr>
        <w:t>C</w:t>
      </w:r>
      <w:r w:rsidRPr="000B796F">
        <w:rPr>
          <w:rFonts w:ascii="Arial" w:hAnsi="Arial" w:cs="Arial"/>
        </w:rPr>
        <w:t xml:space="preserve">ode of </w:t>
      </w:r>
      <w:r>
        <w:rPr>
          <w:rFonts w:ascii="Arial" w:hAnsi="Arial" w:cs="Arial"/>
        </w:rPr>
        <w:t>S</w:t>
      </w:r>
      <w:r w:rsidRPr="000B796F">
        <w:rPr>
          <w:rFonts w:ascii="Arial" w:hAnsi="Arial" w:cs="Arial"/>
        </w:rPr>
        <w:t xml:space="preserve">tudent </w:t>
      </w:r>
      <w:r>
        <w:rPr>
          <w:rFonts w:ascii="Arial" w:hAnsi="Arial" w:cs="Arial"/>
        </w:rPr>
        <w:t>P</w:t>
      </w:r>
      <w:r w:rsidRPr="000B796F">
        <w:rPr>
          <w:rFonts w:ascii="Arial" w:hAnsi="Arial" w:cs="Arial"/>
        </w:rPr>
        <w:t xml:space="preserve">rofessional </w:t>
      </w:r>
      <w:r w:rsidR="00814D00">
        <w:rPr>
          <w:rFonts w:ascii="Arial" w:hAnsi="Arial" w:cs="Arial"/>
        </w:rPr>
        <w:t>C</w:t>
      </w:r>
      <w:r w:rsidR="00814D00" w:rsidRPr="000B796F">
        <w:rPr>
          <w:rFonts w:ascii="Arial" w:hAnsi="Arial" w:cs="Arial"/>
        </w:rPr>
        <w:t xml:space="preserve">onduct </w:t>
      </w:r>
      <w:r w:rsidR="00814D00" w:rsidRPr="000B796F">
        <w:rPr>
          <w:rFonts w:ascii="Arial" w:hAnsi="Arial" w:cs="Arial"/>
        </w:rPr>
        <w:tab/>
      </w:r>
      <w:r>
        <w:rPr>
          <w:rFonts w:ascii="Arial" w:hAnsi="Arial" w:cs="Arial"/>
        </w:rPr>
        <w:tab/>
      </w:r>
      <w:r>
        <w:rPr>
          <w:rFonts w:ascii="Arial" w:hAnsi="Arial" w:cs="Arial"/>
        </w:rPr>
        <w:tab/>
        <w:t>1</w:t>
      </w:r>
      <w:r w:rsidR="00814D00">
        <w:rPr>
          <w:rFonts w:ascii="Arial" w:hAnsi="Arial" w:cs="Arial"/>
        </w:rPr>
        <w:t>7</w:t>
      </w:r>
    </w:p>
    <w:p w:rsidR="00A26359" w:rsidRDefault="00A26359" w:rsidP="00A26359">
      <w:pPr>
        <w:ind w:left="720"/>
        <w:rPr>
          <w:rFonts w:ascii="Arial" w:hAnsi="Arial" w:cs="Arial"/>
        </w:rPr>
      </w:pPr>
      <w:r>
        <w:rPr>
          <w:rFonts w:ascii="Arial" w:hAnsi="Arial" w:cs="Arial"/>
        </w:rPr>
        <w:t>I. Ethics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r w:rsidR="00814D00">
        <w:rPr>
          <w:rFonts w:ascii="Arial" w:hAnsi="Arial" w:cs="Arial"/>
        </w:rPr>
        <w:t>7</w:t>
      </w:r>
    </w:p>
    <w:p w:rsidR="00A26359" w:rsidRDefault="00A26359" w:rsidP="00A26359">
      <w:pPr>
        <w:ind w:left="720"/>
        <w:rPr>
          <w:rFonts w:ascii="Arial" w:hAnsi="Arial" w:cs="Arial"/>
        </w:rPr>
      </w:pPr>
      <w:r>
        <w:rPr>
          <w:rFonts w:ascii="Arial" w:hAnsi="Arial" w:cs="Arial"/>
        </w:rPr>
        <w:t>J. Professional Organizations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r w:rsidR="00814D00">
        <w:rPr>
          <w:rFonts w:ascii="Arial" w:hAnsi="Arial" w:cs="Arial"/>
        </w:rPr>
        <w:t>9</w:t>
      </w:r>
    </w:p>
    <w:p w:rsidR="00A26359" w:rsidRDefault="00A26359" w:rsidP="00A26359">
      <w:pPr>
        <w:ind w:left="720"/>
        <w:rPr>
          <w:rFonts w:ascii="Arial" w:hAnsi="Arial" w:cs="Arial"/>
        </w:rPr>
      </w:pPr>
      <w:r>
        <w:rPr>
          <w:rFonts w:ascii="Arial" w:hAnsi="Arial" w:cs="Arial"/>
        </w:rPr>
        <w:t>K. Student Advising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19</w:t>
      </w:r>
    </w:p>
    <w:p w:rsidR="00A26359" w:rsidRDefault="00A26359" w:rsidP="00A26359">
      <w:pPr>
        <w:ind w:left="720"/>
        <w:rPr>
          <w:rFonts w:ascii="Arial" w:hAnsi="Arial" w:cs="Arial"/>
        </w:rPr>
      </w:pPr>
      <w:r>
        <w:rPr>
          <w:rFonts w:ascii="Arial" w:hAnsi="Arial" w:cs="Arial"/>
        </w:rPr>
        <w:t>L. Time Demands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14D00">
        <w:rPr>
          <w:rFonts w:ascii="Arial" w:hAnsi="Arial" w:cs="Arial"/>
        </w:rPr>
        <w:t>20</w:t>
      </w:r>
    </w:p>
    <w:p w:rsidR="00A26359" w:rsidRDefault="00A26359" w:rsidP="00A26359">
      <w:pPr>
        <w:tabs>
          <w:tab w:val="left" w:pos="9360"/>
        </w:tabs>
        <w:ind w:left="720"/>
        <w:rPr>
          <w:rFonts w:ascii="Arial" w:hAnsi="Arial" w:cs="Arial"/>
        </w:rPr>
      </w:pPr>
      <w:r>
        <w:rPr>
          <w:rFonts w:ascii="Arial" w:hAnsi="Arial" w:cs="Arial"/>
        </w:rPr>
        <w:t>M. Tuition and Fees</w:t>
      </w:r>
      <w:r>
        <w:rPr>
          <w:rFonts w:ascii="Arial" w:hAnsi="Arial" w:cs="Arial"/>
        </w:rPr>
        <w:tab/>
      </w:r>
      <w:r w:rsidR="00814D00">
        <w:rPr>
          <w:rFonts w:ascii="Arial" w:hAnsi="Arial" w:cs="Arial"/>
        </w:rPr>
        <w:t>20</w:t>
      </w:r>
    </w:p>
    <w:p w:rsidR="00A26359" w:rsidRDefault="00A26359" w:rsidP="00A26359">
      <w:pPr>
        <w:tabs>
          <w:tab w:val="left" w:pos="9360"/>
        </w:tabs>
        <w:ind w:left="720"/>
        <w:rPr>
          <w:rFonts w:ascii="Arial" w:hAnsi="Arial" w:cs="Arial"/>
        </w:rPr>
      </w:pPr>
      <w:r>
        <w:rPr>
          <w:rFonts w:ascii="Arial" w:hAnsi="Arial" w:cs="Arial"/>
        </w:rPr>
        <w:t>N. Scholarships and Loans</w:t>
      </w:r>
      <w:r>
        <w:rPr>
          <w:rFonts w:ascii="Arial" w:hAnsi="Arial" w:cs="Arial"/>
        </w:rPr>
        <w:tab/>
      </w:r>
      <w:r w:rsidR="00814D00">
        <w:rPr>
          <w:rFonts w:ascii="Arial" w:hAnsi="Arial" w:cs="Arial"/>
        </w:rPr>
        <w:t>20</w:t>
      </w:r>
    </w:p>
    <w:p w:rsidR="00A26359" w:rsidRDefault="00A26359" w:rsidP="00A26359">
      <w:pPr>
        <w:ind w:left="720"/>
        <w:rPr>
          <w:rFonts w:ascii="Arial" w:hAnsi="Arial" w:cs="Arial"/>
        </w:rPr>
      </w:pPr>
      <w:r>
        <w:rPr>
          <w:rFonts w:ascii="Arial" w:hAnsi="Arial" w:cs="Arial"/>
        </w:rPr>
        <w:tab/>
        <w:t>1. College of Health Sciences Scholarships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20</w:t>
      </w:r>
    </w:p>
    <w:p w:rsidR="00A26359" w:rsidRDefault="00A26359" w:rsidP="00A26359">
      <w:pPr>
        <w:ind w:left="720"/>
        <w:rPr>
          <w:rFonts w:ascii="Arial" w:hAnsi="Arial" w:cs="Arial"/>
        </w:rPr>
      </w:pPr>
      <w:r>
        <w:rPr>
          <w:rFonts w:ascii="Arial" w:hAnsi="Arial" w:cs="Arial"/>
        </w:rPr>
        <w:tab/>
        <w:t>2. MLS Specific Scholarships and Loans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20</w:t>
      </w:r>
    </w:p>
    <w:p w:rsidR="00A26359" w:rsidRDefault="00A26359" w:rsidP="00A26359">
      <w:pPr>
        <w:ind w:left="720"/>
        <w:rPr>
          <w:rFonts w:ascii="Arial" w:hAnsi="Arial" w:cs="Arial"/>
        </w:rPr>
      </w:pPr>
      <w:r>
        <w:rPr>
          <w:rFonts w:ascii="Arial" w:hAnsi="Arial" w:cs="Arial"/>
        </w:rPr>
        <w:t>O. Program Expenses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14D00">
        <w:rPr>
          <w:rFonts w:ascii="Arial" w:hAnsi="Arial" w:cs="Arial"/>
        </w:rPr>
        <w:t xml:space="preserve">           22</w:t>
      </w:r>
    </w:p>
    <w:p w:rsidR="00A26359" w:rsidRDefault="00A26359" w:rsidP="00A26359">
      <w:pPr>
        <w:ind w:left="720"/>
        <w:rPr>
          <w:rFonts w:ascii="Arial" w:hAnsi="Arial" w:cs="Arial"/>
        </w:rPr>
      </w:pPr>
      <w:r>
        <w:rPr>
          <w:rFonts w:ascii="Arial" w:hAnsi="Arial" w:cs="Arial"/>
        </w:rPr>
        <w:t xml:space="preserve">P. Learning Management System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22</w:t>
      </w:r>
    </w:p>
    <w:p w:rsidR="00A26359" w:rsidRDefault="00A26359" w:rsidP="00A26359">
      <w:pPr>
        <w:ind w:left="720"/>
        <w:rPr>
          <w:rFonts w:ascii="Arial" w:hAnsi="Arial" w:cs="Arial"/>
          <w:bCs/>
        </w:rPr>
      </w:pPr>
      <w:r>
        <w:rPr>
          <w:rFonts w:ascii="Arial" w:hAnsi="Arial" w:cs="Arial"/>
        </w:rPr>
        <w:t>Q</w:t>
      </w:r>
      <w:r w:rsidRPr="00F102CE">
        <w:rPr>
          <w:rFonts w:ascii="Arial" w:hAnsi="Arial" w:cs="Arial"/>
        </w:rPr>
        <w:t xml:space="preserve">. </w:t>
      </w:r>
      <w:r w:rsidRPr="00F102CE">
        <w:rPr>
          <w:rFonts w:ascii="Arial" w:hAnsi="Arial" w:cs="Arial"/>
          <w:bCs/>
        </w:rPr>
        <w:t>Decorum of Communication with Faculty</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A87A66">
        <w:rPr>
          <w:rFonts w:ascii="Arial" w:hAnsi="Arial" w:cs="Arial"/>
          <w:bCs/>
        </w:rPr>
        <w:t>2</w:t>
      </w:r>
      <w:r w:rsidR="00814D00" w:rsidRPr="00A87A66">
        <w:rPr>
          <w:rFonts w:ascii="Arial" w:hAnsi="Arial" w:cs="Arial"/>
          <w:bCs/>
        </w:rPr>
        <w:t>3</w:t>
      </w:r>
    </w:p>
    <w:p w:rsidR="00A26359" w:rsidRDefault="00A26359" w:rsidP="00A26359">
      <w:pPr>
        <w:ind w:left="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26359" w:rsidRDefault="00A26359" w:rsidP="00A26359">
      <w:pPr>
        <w:rPr>
          <w:rFonts w:ascii="Arial" w:hAnsi="Arial" w:cs="Arial"/>
        </w:rPr>
      </w:pPr>
      <w:r w:rsidRPr="00CA0EF7">
        <w:rPr>
          <w:rFonts w:ascii="Arial" w:hAnsi="Arial" w:cs="Arial"/>
          <w:highlight w:val="lightGray"/>
        </w:rPr>
        <w:t>SECTION III:  ACADEMIC POLICIES</w:t>
      </w:r>
    </w:p>
    <w:p w:rsidR="00A26359" w:rsidRDefault="00A26359" w:rsidP="00A26359">
      <w:pPr>
        <w:ind w:left="720"/>
        <w:rPr>
          <w:rFonts w:ascii="Arial" w:hAnsi="Arial" w:cs="Arial"/>
        </w:rPr>
      </w:pPr>
      <w:r>
        <w:rPr>
          <w:rFonts w:ascii="Arial" w:hAnsi="Arial" w:cs="Arial"/>
        </w:rPr>
        <w:t>A. Program Curriculum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23</w:t>
      </w:r>
    </w:p>
    <w:p w:rsidR="00A26359" w:rsidRDefault="00A26359" w:rsidP="00A26359">
      <w:pPr>
        <w:ind w:left="720"/>
        <w:rPr>
          <w:rFonts w:ascii="Arial" w:hAnsi="Arial" w:cs="Arial"/>
        </w:rPr>
      </w:pPr>
      <w:r>
        <w:rPr>
          <w:rFonts w:ascii="Arial" w:hAnsi="Arial" w:cs="Arial"/>
        </w:rPr>
        <w:tab/>
        <w:t>1. Course Descriptions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26</w:t>
      </w:r>
    </w:p>
    <w:p w:rsidR="00A26359" w:rsidRDefault="00A26359" w:rsidP="00A26359">
      <w:pPr>
        <w:ind w:left="720"/>
        <w:rPr>
          <w:rFonts w:ascii="Arial" w:hAnsi="Arial" w:cs="Arial"/>
        </w:rPr>
      </w:pPr>
      <w:r>
        <w:rPr>
          <w:rFonts w:ascii="Arial" w:hAnsi="Arial" w:cs="Arial"/>
        </w:rPr>
        <w:t>B. Progression in the Program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26</w:t>
      </w:r>
    </w:p>
    <w:p w:rsidR="00A26359" w:rsidRDefault="00A26359" w:rsidP="00A26359">
      <w:pPr>
        <w:ind w:left="720"/>
        <w:rPr>
          <w:rFonts w:ascii="Arial" w:hAnsi="Arial" w:cs="Arial"/>
        </w:rPr>
      </w:pPr>
      <w:r>
        <w:rPr>
          <w:rFonts w:ascii="Arial" w:hAnsi="Arial" w:cs="Arial"/>
        </w:rPr>
        <w:tab/>
        <w:t>1. Timeline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26</w:t>
      </w:r>
    </w:p>
    <w:p w:rsidR="00A26359" w:rsidRPr="004B028C" w:rsidRDefault="00A26359" w:rsidP="00A26359">
      <w:pPr>
        <w:ind w:left="720"/>
        <w:rPr>
          <w:rFonts w:ascii="Arial" w:hAnsi="Arial" w:cs="Arial"/>
        </w:rPr>
      </w:pPr>
      <w:r>
        <w:rPr>
          <w:rFonts w:ascii="Arial" w:hAnsi="Arial" w:cs="Arial"/>
        </w:rPr>
        <w:tab/>
        <w:t xml:space="preserve">2. </w:t>
      </w:r>
      <w:r w:rsidRPr="004B028C">
        <w:rPr>
          <w:rFonts w:ascii="Arial" w:hAnsi="Arial" w:cs="Arial"/>
        </w:rPr>
        <w:t xml:space="preserve">Leave of Absence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26</w:t>
      </w:r>
    </w:p>
    <w:p w:rsidR="00A26359" w:rsidRPr="004B028C" w:rsidRDefault="00A26359" w:rsidP="00A26359">
      <w:pPr>
        <w:ind w:left="720"/>
        <w:rPr>
          <w:rFonts w:ascii="Arial" w:hAnsi="Arial" w:cs="Arial"/>
        </w:rPr>
      </w:pPr>
      <w:r w:rsidRPr="004B028C">
        <w:rPr>
          <w:rFonts w:ascii="Arial" w:hAnsi="Arial" w:cs="Arial"/>
        </w:rPr>
        <w:tab/>
      </w:r>
      <w:r>
        <w:rPr>
          <w:rFonts w:ascii="Arial" w:hAnsi="Arial" w:cs="Arial"/>
        </w:rPr>
        <w:t>3</w:t>
      </w:r>
      <w:r w:rsidRPr="004B028C">
        <w:rPr>
          <w:rFonts w:ascii="Arial" w:hAnsi="Arial" w:cs="Arial"/>
        </w:rPr>
        <w:t xml:space="preserve">. </w:t>
      </w:r>
      <w:r w:rsidR="00853D84">
        <w:rPr>
          <w:rFonts w:ascii="Arial" w:hAnsi="Arial" w:cs="Arial"/>
        </w:rPr>
        <w:t>CHS</w:t>
      </w:r>
      <w:r w:rsidRPr="004B028C">
        <w:rPr>
          <w:rFonts w:ascii="Arial" w:hAnsi="Arial" w:cs="Arial"/>
        </w:rPr>
        <w:t xml:space="preserve"> Program Probation</w:t>
      </w:r>
      <w:r>
        <w:rPr>
          <w:rFonts w:ascii="Arial" w:hAnsi="Arial" w:cs="Arial"/>
        </w:rPr>
        <w:tab/>
      </w:r>
      <w:r w:rsidR="00853D84">
        <w:rPr>
          <w:rFonts w:ascii="Arial" w:hAnsi="Arial" w:cs="Arial"/>
        </w:rPr>
        <w:t>/Dismissal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27</w:t>
      </w:r>
    </w:p>
    <w:p w:rsidR="00A26359" w:rsidRPr="004B028C" w:rsidRDefault="00A26359" w:rsidP="00A26359">
      <w:pPr>
        <w:ind w:left="720"/>
        <w:rPr>
          <w:rFonts w:ascii="Arial" w:hAnsi="Arial" w:cs="Arial"/>
        </w:rPr>
      </w:pPr>
      <w:r>
        <w:rPr>
          <w:rFonts w:ascii="Arial" w:hAnsi="Arial" w:cs="Arial"/>
        </w:rPr>
        <w:tab/>
        <w:t>4</w:t>
      </w:r>
      <w:r w:rsidRPr="004B028C">
        <w:rPr>
          <w:rFonts w:ascii="Arial" w:hAnsi="Arial" w:cs="Arial"/>
        </w:rPr>
        <w:t xml:space="preserve">. MLS Program </w:t>
      </w:r>
      <w:r w:rsidR="00853D84">
        <w:rPr>
          <w:rFonts w:ascii="Arial" w:hAnsi="Arial" w:cs="Arial"/>
        </w:rPr>
        <w:t>Add/Drop Minimum Credit Hours</w:t>
      </w:r>
      <w:r>
        <w:rPr>
          <w:rFonts w:ascii="Arial" w:hAnsi="Arial" w:cs="Arial"/>
        </w:rPr>
        <w:tab/>
      </w:r>
      <w:r>
        <w:rPr>
          <w:rFonts w:ascii="Arial" w:hAnsi="Arial" w:cs="Arial"/>
        </w:rPr>
        <w:tab/>
      </w:r>
      <w:r>
        <w:rPr>
          <w:rFonts w:ascii="Arial" w:hAnsi="Arial" w:cs="Arial"/>
        </w:rPr>
        <w:tab/>
      </w:r>
      <w:r>
        <w:rPr>
          <w:rFonts w:ascii="Arial" w:hAnsi="Arial" w:cs="Arial"/>
        </w:rPr>
        <w:tab/>
        <w:t>27</w:t>
      </w:r>
    </w:p>
    <w:p w:rsidR="00A26359" w:rsidRDefault="00A26359" w:rsidP="00A26359">
      <w:pPr>
        <w:ind w:left="720"/>
        <w:rPr>
          <w:rFonts w:ascii="Arial" w:hAnsi="Arial" w:cs="Arial"/>
        </w:rPr>
      </w:pPr>
      <w:r w:rsidRPr="004B028C">
        <w:rPr>
          <w:rFonts w:ascii="Arial" w:hAnsi="Arial" w:cs="Arial"/>
        </w:rPr>
        <w:t>C. Examinations</w:t>
      </w:r>
      <w:r>
        <w:rPr>
          <w:rFonts w:ascii="Arial" w:hAnsi="Arial" w:cs="Arial"/>
        </w:rPr>
        <w:t xml:space="preserve"> and Course Grades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28</w:t>
      </w:r>
    </w:p>
    <w:p w:rsidR="00A26359" w:rsidRDefault="00A26359" w:rsidP="00A26359">
      <w:pPr>
        <w:ind w:left="720"/>
        <w:rPr>
          <w:rFonts w:ascii="Arial" w:hAnsi="Arial" w:cs="Arial"/>
        </w:rPr>
      </w:pPr>
      <w:r>
        <w:rPr>
          <w:rFonts w:ascii="Arial" w:hAnsi="Arial" w:cs="Arial"/>
        </w:rPr>
        <w:lastRenderedPageBreak/>
        <w:t xml:space="preserve">D. Credit for MLS Practicums by ‘Special Examination’                                           </w:t>
      </w:r>
      <w:r w:rsidR="00A87A66">
        <w:rPr>
          <w:rFonts w:ascii="Arial" w:hAnsi="Arial" w:cs="Arial"/>
        </w:rPr>
        <w:t>29</w:t>
      </w:r>
    </w:p>
    <w:p w:rsidR="00A26359" w:rsidRPr="00686762" w:rsidRDefault="00A26359" w:rsidP="00A26359">
      <w:pPr>
        <w:ind w:left="720"/>
        <w:rPr>
          <w:rFonts w:ascii="Arial" w:hAnsi="Arial" w:cs="Arial"/>
        </w:rPr>
      </w:pPr>
      <w:r>
        <w:rPr>
          <w:rFonts w:ascii="Arial" w:hAnsi="Arial" w:cs="Arial"/>
        </w:rPr>
        <w:t>E</w:t>
      </w:r>
      <w:r w:rsidRPr="004B028C">
        <w:rPr>
          <w:rFonts w:ascii="Arial" w:hAnsi="Arial" w:cs="Arial"/>
        </w:rPr>
        <w:t xml:space="preserve">. </w:t>
      </w:r>
      <w:r>
        <w:rPr>
          <w:rFonts w:ascii="Arial" w:hAnsi="Arial" w:cs="Arial"/>
        </w:rPr>
        <w:t>Student Complaints and Appeals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32</w:t>
      </w:r>
    </w:p>
    <w:p w:rsidR="00A26359" w:rsidRDefault="00A26359" w:rsidP="00A26359">
      <w:pPr>
        <w:ind w:left="720"/>
        <w:rPr>
          <w:rFonts w:ascii="Arial" w:hAnsi="Arial" w:cs="Arial"/>
        </w:rPr>
      </w:pPr>
      <w:r>
        <w:rPr>
          <w:rFonts w:ascii="Arial" w:hAnsi="Arial" w:cs="Arial"/>
        </w:rPr>
        <w:t>F. Online Attendance Policies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33</w:t>
      </w:r>
    </w:p>
    <w:p w:rsidR="00A26359" w:rsidRDefault="00A26359" w:rsidP="00A26359">
      <w:pPr>
        <w:ind w:left="720"/>
        <w:rPr>
          <w:rFonts w:ascii="Arial" w:hAnsi="Arial" w:cs="Arial"/>
        </w:rPr>
      </w:pPr>
      <w:r>
        <w:rPr>
          <w:rFonts w:ascii="Arial" w:hAnsi="Arial" w:cs="Arial"/>
        </w:rPr>
        <w:tab/>
        <w:t>1. Making up Missed Work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33</w:t>
      </w:r>
    </w:p>
    <w:p w:rsidR="00A26359" w:rsidRDefault="00A26359" w:rsidP="00A26359">
      <w:pPr>
        <w:ind w:left="720"/>
        <w:rPr>
          <w:rFonts w:ascii="Arial" w:hAnsi="Arial" w:cs="Arial"/>
        </w:rPr>
      </w:pPr>
      <w:r>
        <w:rPr>
          <w:rFonts w:ascii="Arial" w:hAnsi="Arial" w:cs="Arial"/>
        </w:rPr>
        <w:t>G. Affective Behaviors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33</w:t>
      </w:r>
    </w:p>
    <w:p w:rsidR="00A26359" w:rsidRDefault="00A26359" w:rsidP="00A26359">
      <w:pPr>
        <w:ind w:left="720"/>
        <w:rPr>
          <w:rFonts w:ascii="Arial" w:hAnsi="Arial" w:cs="Arial"/>
        </w:rPr>
      </w:pPr>
      <w:r>
        <w:rPr>
          <w:rFonts w:ascii="Arial" w:hAnsi="Arial" w:cs="Arial"/>
        </w:rPr>
        <w:t>H. Graduation and Pinning Ceremony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33</w:t>
      </w:r>
    </w:p>
    <w:p w:rsidR="00A26359" w:rsidRDefault="00A26359" w:rsidP="00A26359">
      <w:pPr>
        <w:ind w:left="720"/>
        <w:rPr>
          <w:rFonts w:ascii="Arial" w:hAnsi="Arial" w:cs="Arial"/>
        </w:rPr>
      </w:pPr>
      <w:r>
        <w:rPr>
          <w:rFonts w:ascii="Arial" w:hAnsi="Arial" w:cs="Arial"/>
        </w:rPr>
        <w:t xml:space="preserve"> I.  Certifying Exam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33</w:t>
      </w:r>
    </w:p>
    <w:p w:rsidR="00A26359" w:rsidRDefault="00A26359" w:rsidP="00A26359">
      <w:pPr>
        <w:ind w:left="720"/>
        <w:rPr>
          <w:rFonts w:ascii="Arial" w:hAnsi="Arial" w:cs="Arial"/>
        </w:rPr>
      </w:pPr>
      <w:r>
        <w:rPr>
          <w:rFonts w:ascii="Arial" w:hAnsi="Arial" w:cs="Arial"/>
        </w:rPr>
        <w:t>J. Teach Out Policies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34</w:t>
      </w:r>
    </w:p>
    <w:p w:rsidR="00A26359" w:rsidRDefault="00A26359" w:rsidP="00A26359">
      <w:pPr>
        <w:ind w:left="1440"/>
        <w:rPr>
          <w:rFonts w:ascii="Arial" w:hAnsi="Arial" w:cs="Arial"/>
        </w:rPr>
      </w:pPr>
      <w:r>
        <w:rPr>
          <w:rFonts w:ascii="Arial" w:hAnsi="Arial" w:cs="Arial"/>
        </w:rPr>
        <w:t>1. Permanent Closure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34</w:t>
      </w:r>
    </w:p>
    <w:p w:rsidR="00A26359" w:rsidRDefault="00A26359" w:rsidP="00A26359">
      <w:pPr>
        <w:ind w:left="1440"/>
        <w:rPr>
          <w:rFonts w:ascii="Arial" w:hAnsi="Arial" w:cs="Arial"/>
        </w:rPr>
      </w:pPr>
      <w:r>
        <w:rPr>
          <w:rFonts w:ascii="Arial" w:hAnsi="Arial" w:cs="Arial"/>
        </w:rPr>
        <w:t>2. Temporary Closure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34</w:t>
      </w:r>
    </w:p>
    <w:p w:rsidR="00A26359" w:rsidRDefault="00DB5A67" w:rsidP="00DB5A67">
      <w:pPr>
        <w:rPr>
          <w:rFonts w:ascii="Arial" w:hAnsi="Arial" w:cs="Arial"/>
        </w:rPr>
      </w:pPr>
      <w:r>
        <w:rPr>
          <w:rFonts w:ascii="Arial" w:hAnsi="Arial" w:cs="Arial"/>
        </w:rPr>
        <w:tab/>
        <w:t>L. Record Retention Policy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34</w:t>
      </w:r>
    </w:p>
    <w:p w:rsidR="00A26359" w:rsidRDefault="00A26359" w:rsidP="00A26359">
      <w:pPr>
        <w:rPr>
          <w:rFonts w:ascii="Arial" w:hAnsi="Arial" w:cs="Arial"/>
        </w:rPr>
      </w:pPr>
      <w:r w:rsidRPr="00CA0EF7">
        <w:rPr>
          <w:rFonts w:ascii="Arial" w:hAnsi="Arial" w:cs="Arial"/>
          <w:highlight w:val="lightGray"/>
        </w:rPr>
        <w:t>SECTION IV:  CLINICAL EXPERIENCE</w:t>
      </w:r>
    </w:p>
    <w:p w:rsidR="00A26359" w:rsidRDefault="00A26359" w:rsidP="00A26359">
      <w:pPr>
        <w:ind w:left="720"/>
        <w:rPr>
          <w:rFonts w:ascii="Arial" w:hAnsi="Arial" w:cs="Arial"/>
        </w:rPr>
      </w:pPr>
      <w:r>
        <w:rPr>
          <w:rFonts w:ascii="Arial" w:hAnsi="Arial" w:cs="Arial"/>
        </w:rPr>
        <w:t xml:space="preserve">A. Clinical Practicum Handbook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35</w:t>
      </w:r>
    </w:p>
    <w:p w:rsidR="00A26359" w:rsidRDefault="00A26359" w:rsidP="00A26359">
      <w:pPr>
        <w:ind w:left="720"/>
        <w:rPr>
          <w:rFonts w:ascii="Arial" w:hAnsi="Arial" w:cs="Arial"/>
        </w:rPr>
      </w:pPr>
      <w:r>
        <w:rPr>
          <w:rFonts w:ascii="Arial" w:hAnsi="Arial" w:cs="Arial"/>
        </w:rPr>
        <w:t>B. Service Work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35</w:t>
      </w:r>
    </w:p>
    <w:p w:rsidR="00A26359" w:rsidRDefault="00A26359" w:rsidP="00A26359">
      <w:pPr>
        <w:ind w:left="720"/>
        <w:rPr>
          <w:rFonts w:ascii="Arial" w:hAnsi="Arial" w:cs="Arial"/>
        </w:rPr>
      </w:pPr>
    </w:p>
    <w:p w:rsidR="00A26359" w:rsidRDefault="00A26359" w:rsidP="00A26359">
      <w:pPr>
        <w:rPr>
          <w:rFonts w:ascii="Arial" w:hAnsi="Arial" w:cs="Arial"/>
        </w:rPr>
      </w:pPr>
      <w:r>
        <w:rPr>
          <w:rFonts w:ascii="Arial" w:hAnsi="Arial" w:cs="Arial"/>
          <w:highlight w:val="lightGray"/>
        </w:rPr>
        <w:t>APPENDICES</w:t>
      </w:r>
    </w:p>
    <w:p w:rsidR="00A26359" w:rsidRDefault="00A26359" w:rsidP="00A26359">
      <w:pPr>
        <w:rPr>
          <w:rFonts w:ascii="Arial" w:hAnsi="Arial" w:cs="Arial"/>
        </w:rPr>
      </w:pPr>
      <w:r>
        <w:rPr>
          <w:rFonts w:ascii="Arial" w:hAnsi="Arial" w:cs="Arial"/>
        </w:rPr>
        <w:tab/>
        <w:t>A</w:t>
      </w:r>
      <w:r w:rsidRPr="004B028C">
        <w:rPr>
          <w:rFonts w:ascii="Arial" w:hAnsi="Arial" w:cs="Arial"/>
        </w:rPr>
        <w:t>. Application for MLS Loan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36</w:t>
      </w:r>
    </w:p>
    <w:p w:rsidR="00A26359" w:rsidRDefault="00A26359" w:rsidP="00A26359">
      <w:pPr>
        <w:rPr>
          <w:rFonts w:ascii="Arial" w:hAnsi="Arial" w:cs="Arial"/>
        </w:rPr>
      </w:pPr>
      <w:r>
        <w:rPr>
          <w:rFonts w:ascii="Arial" w:hAnsi="Arial" w:cs="Arial"/>
        </w:rPr>
        <w:tab/>
        <w:t>B. Signature Pages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38</w:t>
      </w:r>
    </w:p>
    <w:p w:rsidR="00A26359" w:rsidRDefault="00A26359" w:rsidP="00A26359">
      <w:pPr>
        <w:rPr>
          <w:rFonts w:ascii="Arial" w:hAnsi="Arial" w:cs="Arial"/>
        </w:rPr>
      </w:pPr>
      <w:r>
        <w:rPr>
          <w:rFonts w:ascii="Arial" w:hAnsi="Arial" w:cs="Arial"/>
        </w:rPr>
        <w:tab/>
        <w:t>C. CHS Undergraduate Academic Probation and Suspension Policy                      40</w:t>
      </w:r>
    </w:p>
    <w:p w:rsidR="00484BCD" w:rsidRDefault="00484BCD" w:rsidP="00F72F06">
      <w:pPr>
        <w:ind w:left="720"/>
        <w:rPr>
          <w:rFonts w:ascii="Arial" w:hAnsi="Arial" w:cs="Arial"/>
        </w:rPr>
      </w:pPr>
    </w:p>
    <w:p w:rsidR="009478CC" w:rsidRDefault="009478CC">
      <w:pPr>
        <w:rPr>
          <w:rFonts w:ascii="Arial" w:hAnsi="Arial" w:cs="Arial"/>
        </w:rPr>
      </w:pPr>
    </w:p>
    <w:p w:rsidR="00BA4EDF" w:rsidRDefault="00BA4EDF" w:rsidP="00744A11">
      <w:pPr>
        <w:rPr>
          <w:rFonts w:ascii="Arial" w:hAnsi="Arial" w:cs="Arial"/>
          <w:b/>
          <w:sz w:val="28"/>
          <w:highlight w:val="lightGray"/>
        </w:rPr>
      </w:pPr>
    </w:p>
    <w:p w:rsidR="00BA4EDF" w:rsidRDefault="00BA4EDF" w:rsidP="00744A11">
      <w:pPr>
        <w:rPr>
          <w:rFonts w:ascii="Arial" w:hAnsi="Arial" w:cs="Arial"/>
          <w:b/>
          <w:sz w:val="28"/>
          <w:highlight w:val="lightGray"/>
        </w:rPr>
      </w:pPr>
    </w:p>
    <w:p w:rsidR="00BA4EDF" w:rsidRDefault="00BA4EDF" w:rsidP="00744A11">
      <w:pPr>
        <w:rPr>
          <w:rFonts w:ascii="Arial" w:hAnsi="Arial" w:cs="Arial"/>
          <w:b/>
          <w:sz w:val="28"/>
          <w:highlight w:val="lightGray"/>
        </w:rPr>
      </w:pPr>
    </w:p>
    <w:p w:rsidR="00BA4EDF" w:rsidRDefault="00BA4EDF" w:rsidP="00744A11">
      <w:pPr>
        <w:rPr>
          <w:rFonts w:ascii="Arial" w:hAnsi="Arial" w:cs="Arial"/>
          <w:b/>
          <w:sz w:val="28"/>
          <w:highlight w:val="lightGray"/>
        </w:rPr>
      </w:pPr>
    </w:p>
    <w:p w:rsidR="00FE695A" w:rsidRDefault="00FE695A" w:rsidP="00744A11">
      <w:pPr>
        <w:rPr>
          <w:rFonts w:ascii="Arial" w:hAnsi="Arial" w:cs="Arial"/>
          <w:b/>
          <w:sz w:val="28"/>
          <w:highlight w:val="lightGray"/>
        </w:rPr>
        <w:sectPr w:rsidR="00FE695A" w:rsidSect="003F77D4">
          <w:footerReference w:type="default" r:id="rId9"/>
          <w:pgSz w:w="12240" w:h="15840"/>
          <w:pgMar w:top="1152" w:right="1296" w:bottom="1152" w:left="1296" w:header="720" w:footer="720" w:gutter="0"/>
          <w:cols w:space="720"/>
          <w:docGrid w:linePitch="360"/>
        </w:sectPr>
      </w:pPr>
    </w:p>
    <w:p w:rsidR="00744A11" w:rsidRPr="002E101B" w:rsidRDefault="00744A11" w:rsidP="00744A11">
      <w:pPr>
        <w:rPr>
          <w:rFonts w:ascii="Arial" w:hAnsi="Arial" w:cs="Arial"/>
          <w:b/>
          <w:sz w:val="28"/>
        </w:rPr>
      </w:pPr>
      <w:r w:rsidRPr="002E101B">
        <w:rPr>
          <w:rFonts w:ascii="Arial" w:hAnsi="Arial" w:cs="Arial"/>
          <w:b/>
          <w:sz w:val="28"/>
          <w:highlight w:val="lightGray"/>
        </w:rPr>
        <w:lastRenderedPageBreak/>
        <w:t>SECTION I:  GENERAL INFORMATION</w:t>
      </w:r>
      <w:r w:rsidRPr="002E101B">
        <w:rPr>
          <w:rFonts w:ascii="Arial" w:hAnsi="Arial" w:cs="Arial"/>
          <w:b/>
          <w:sz w:val="28"/>
        </w:rPr>
        <w:t xml:space="preserve">   </w:t>
      </w:r>
    </w:p>
    <w:p w:rsidR="00744A11" w:rsidRDefault="00744A11" w:rsidP="00744A11">
      <w:pPr>
        <w:rPr>
          <w:rFonts w:ascii="Arial" w:hAnsi="Arial" w:cs="Arial"/>
        </w:rPr>
      </w:pPr>
    </w:p>
    <w:p w:rsidR="00744A11" w:rsidRDefault="00744A11" w:rsidP="00744A11">
      <w:pPr>
        <w:jc w:val="center"/>
        <w:rPr>
          <w:rFonts w:ascii="Arial" w:hAnsi="Arial" w:cs="Arial"/>
          <w:b/>
        </w:rPr>
      </w:pPr>
      <w:r w:rsidRPr="002E101B">
        <w:rPr>
          <w:rFonts w:ascii="Arial" w:hAnsi="Arial" w:cs="Arial"/>
          <w:b/>
        </w:rPr>
        <w:t>A. ORGANIZATION</w:t>
      </w:r>
    </w:p>
    <w:p w:rsidR="00744A11" w:rsidRDefault="00744A11" w:rsidP="00744A11">
      <w:pPr>
        <w:rPr>
          <w:rFonts w:ascii="Arial" w:hAnsi="Arial" w:cs="Arial"/>
        </w:rPr>
      </w:pPr>
      <w:r>
        <w:rPr>
          <w:rFonts w:ascii="Arial" w:hAnsi="Arial" w:cs="Arial"/>
          <w:b/>
        </w:rPr>
        <w:t xml:space="preserve">1. College of Health Sciences </w:t>
      </w:r>
      <w:proofErr w:type="gramStart"/>
      <w:r w:rsidRPr="000A722F">
        <w:rPr>
          <w:rFonts w:ascii="Arial" w:hAnsi="Arial" w:cs="Arial"/>
        </w:rPr>
        <w:t>The</w:t>
      </w:r>
      <w:proofErr w:type="gramEnd"/>
      <w:r w:rsidRPr="000A722F">
        <w:rPr>
          <w:rFonts w:ascii="Arial" w:hAnsi="Arial" w:cs="Arial"/>
        </w:rPr>
        <w:t xml:space="preserve"> MLS program is in the College of Health Sciences. Figure 1 shows the organization of the College of Health Sciences (CHS), so you can better understand the structure of the College.</w:t>
      </w:r>
    </w:p>
    <w:p w:rsidR="00176E55" w:rsidRDefault="00176E55" w:rsidP="00744A11">
      <w:pPr>
        <w:rPr>
          <w:rFonts w:ascii="Arial" w:hAnsi="Arial" w:cs="Arial"/>
        </w:rPr>
      </w:pPr>
    </w:p>
    <w:p w:rsidR="00C83C3D" w:rsidRDefault="00C83C3D" w:rsidP="00D26B38">
      <w:pPr>
        <w:rPr>
          <w:rFonts w:ascii="Arial" w:hAnsi="Arial" w:cs="Arial"/>
        </w:rPr>
        <w:sectPr w:rsidR="00C83C3D" w:rsidSect="00C83C3D">
          <w:footerReference w:type="default" r:id="rId10"/>
          <w:pgSz w:w="12240" w:h="15840" w:code="1"/>
          <w:pgMar w:top="1397" w:right="1339" w:bottom="274" w:left="1325" w:header="720" w:footer="720" w:gutter="0"/>
          <w:cols w:space="720"/>
        </w:sectPr>
      </w:pPr>
    </w:p>
    <w:p w:rsidR="00C83C3D" w:rsidRDefault="00CF2380" w:rsidP="00D26B38">
      <w:pPr>
        <w:rPr>
          <w:rFonts w:ascii="Arial" w:hAnsi="Arial" w:cs="Arial"/>
        </w:rPr>
      </w:pPr>
      <w:r>
        <w:rPr>
          <w:rFonts w:ascii="Arial" w:hAnsi="Arial" w:cs="Arial"/>
          <w:noProof/>
        </w:rPr>
        <w:lastRenderedPageBreak/>
        <w:drawing>
          <wp:inline distT="0" distB="0" distL="0" distR="0" wp14:anchorId="5B27FA8B">
            <wp:extent cx="8595995" cy="50660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95995" cy="5066030"/>
                    </a:xfrm>
                    <a:prstGeom prst="rect">
                      <a:avLst/>
                    </a:prstGeom>
                    <a:noFill/>
                  </pic:spPr>
                </pic:pic>
              </a:graphicData>
            </a:graphic>
          </wp:inline>
        </w:drawing>
      </w:r>
    </w:p>
    <w:p w:rsidR="00C16A84" w:rsidRDefault="00C16A84" w:rsidP="00D26B38">
      <w:pPr>
        <w:rPr>
          <w:rFonts w:ascii="Arial" w:hAnsi="Arial" w:cs="Arial"/>
        </w:rPr>
      </w:pPr>
    </w:p>
    <w:p w:rsidR="00C16A84" w:rsidRDefault="00C16A84" w:rsidP="00D26B38">
      <w:pPr>
        <w:rPr>
          <w:rFonts w:ascii="Arial" w:hAnsi="Arial" w:cs="Arial"/>
        </w:rPr>
        <w:sectPr w:rsidR="00C16A84" w:rsidSect="00C83C3D">
          <w:pgSz w:w="15840" w:h="12240" w:orient="landscape" w:code="1"/>
          <w:pgMar w:top="1325" w:right="1397" w:bottom="1339" w:left="274" w:header="720" w:footer="720" w:gutter="0"/>
          <w:cols w:space="720"/>
        </w:sectPr>
      </w:pPr>
      <w:del w:id="0" w:author="Perez-Egana, Michelle" w:date="2024-08-05T14:36:00Z">
        <w:r w:rsidDel="00D861BA">
          <w:rPr>
            <w:noProof/>
          </w:rPr>
          <w:lastRenderedPageBreak/>
          <w:drawing>
            <wp:inline distT="0" distB="0" distL="0" distR="0" wp14:anchorId="386B9C01" wp14:editId="134C94FA">
              <wp:extent cx="8594725" cy="6276975"/>
              <wp:effectExtent l="0" t="0" r="0" b="9525"/>
              <wp:docPr id="19" name="Picture 19" descr="https://www.uky.edu/chs/sites/chs.uky.edu/files/chs_org_chart-_departments_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ky.edu/chs/sites/chs.uky.edu/files/chs_org_chart-_departments_3-2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96033" cy="6277930"/>
                      </a:xfrm>
                      <a:prstGeom prst="rect">
                        <a:avLst/>
                      </a:prstGeom>
                      <a:noFill/>
                      <a:ln>
                        <a:noFill/>
                      </a:ln>
                    </pic:spPr>
                  </pic:pic>
                </a:graphicData>
              </a:graphic>
            </wp:inline>
          </w:drawing>
        </w:r>
      </w:del>
    </w:p>
    <w:p w:rsidR="00D26B38" w:rsidRPr="002E101B" w:rsidRDefault="00D26B38" w:rsidP="00D26B38">
      <w:pPr>
        <w:rPr>
          <w:rFonts w:ascii="Arial" w:hAnsi="Arial" w:cs="Arial"/>
          <w:b/>
        </w:rPr>
      </w:pPr>
      <w:r>
        <w:rPr>
          <w:rFonts w:ascii="Arial" w:hAnsi="Arial" w:cs="Arial"/>
          <w:b/>
        </w:rPr>
        <w:lastRenderedPageBreak/>
        <w:t>2</w:t>
      </w:r>
      <w:r w:rsidRPr="002E101B">
        <w:rPr>
          <w:rFonts w:ascii="Arial" w:hAnsi="Arial" w:cs="Arial"/>
          <w:b/>
        </w:rPr>
        <w:t xml:space="preserve">. Medical Laboratory Science </w:t>
      </w:r>
    </w:p>
    <w:p w:rsidR="00D26B38" w:rsidRDefault="00D26B38" w:rsidP="00D26B38">
      <w:pPr>
        <w:pStyle w:val="Title"/>
        <w:rPr>
          <w:rFonts w:ascii="Arial" w:hAnsi="Arial" w:cs="Arial"/>
        </w:rPr>
      </w:pPr>
    </w:p>
    <w:p w:rsidR="00D26B38" w:rsidRPr="00B66549" w:rsidRDefault="00263E2C" w:rsidP="00263E2C">
      <w:pPr>
        <w:pStyle w:val="Title"/>
        <w:tabs>
          <w:tab w:val="left" w:pos="2100"/>
          <w:tab w:val="center" w:pos="4790"/>
        </w:tabs>
        <w:jc w:val="left"/>
        <w:rPr>
          <w:rFonts w:ascii="Arial" w:hAnsi="Arial" w:cs="Arial"/>
          <w:b w:val="0"/>
        </w:rPr>
      </w:pPr>
      <w:r>
        <w:rPr>
          <w:rFonts w:ascii="Arial" w:hAnsi="Arial" w:cs="Arial"/>
          <w:b w:val="0"/>
        </w:rPr>
        <w:tab/>
      </w:r>
      <w:r>
        <w:rPr>
          <w:rFonts w:ascii="Arial" w:hAnsi="Arial" w:cs="Arial"/>
          <w:b w:val="0"/>
        </w:rPr>
        <w:tab/>
      </w:r>
      <w:r w:rsidR="00D26B38" w:rsidRPr="00F102CE">
        <w:rPr>
          <w:rFonts w:ascii="Arial" w:hAnsi="Arial" w:cs="Arial"/>
          <w:b w:val="0"/>
        </w:rPr>
        <w:t>MLS Contact Information</w:t>
      </w: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5"/>
        <w:gridCol w:w="2720"/>
        <w:gridCol w:w="3515"/>
      </w:tblGrid>
      <w:tr w:rsidR="000503B0" w:rsidRPr="00B66549" w:rsidTr="00BF0688">
        <w:trPr>
          <w:trHeight w:val="503"/>
        </w:trPr>
        <w:tc>
          <w:tcPr>
            <w:tcW w:w="4115" w:type="dxa"/>
            <w:vAlign w:val="center"/>
          </w:tcPr>
          <w:p w:rsidR="000503B0" w:rsidRPr="00B66549" w:rsidRDefault="000503B0" w:rsidP="00772839">
            <w:pPr>
              <w:pStyle w:val="Title"/>
              <w:rPr>
                <w:rFonts w:ascii="Arial" w:hAnsi="Arial" w:cs="Arial"/>
              </w:rPr>
            </w:pPr>
            <w:r>
              <w:rPr>
                <w:rFonts w:ascii="Arial" w:hAnsi="Arial" w:cs="Arial"/>
              </w:rPr>
              <w:t>Name</w:t>
            </w:r>
          </w:p>
        </w:tc>
        <w:tc>
          <w:tcPr>
            <w:tcW w:w="2720" w:type="dxa"/>
            <w:vAlign w:val="center"/>
          </w:tcPr>
          <w:p w:rsidR="000503B0" w:rsidRPr="00B66549" w:rsidRDefault="000503B0" w:rsidP="00772839">
            <w:pPr>
              <w:pStyle w:val="Title"/>
              <w:rPr>
                <w:rFonts w:ascii="Arial" w:hAnsi="Arial" w:cs="Arial"/>
              </w:rPr>
            </w:pPr>
            <w:r w:rsidRPr="00B66549">
              <w:rPr>
                <w:rFonts w:ascii="Arial" w:hAnsi="Arial" w:cs="Arial"/>
              </w:rPr>
              <w:t>Telephone</w:t>
            </w:r>
          </w:p>
        </w:tc>
        <w:tc>
          <w:tcPr>
            <w:tcW w:w="3515" w:type="dxa"/>
            <w:vAlign w:val="center"/>
          </w:tcPr>
          <w:p w:rsidR="000503B0" w:rsidRPr="00B66549" w:rsidRDefault="000503B0" w:rsidP="00772839">
            <w:pPr>
              <w:pStyle w:val="Title"/>
              <w:rPr>
                <w:rFonts w:ascii="Arial" w:hAnsi="Arial" w:cs="Arial"/>
              </w:rPr>
            </w:pPr>
            <w:r w:rsidRPr="00B66549">
              <w:rPr>
                <w:rFonts w:ascii="Arial" w:hAnsi="Arial" w:cs="Arial"/>
              </w:rPr>
              <w:t>Email</w:t>
            </w:r>
          </w:p>
        </w:tc>
      </w:tr>
      <w:tr w:rsidR="000503B0" w:rsidRPr="00B66549" w:rsidTr="00BF0688">
        <w:tc>
          <w:tcPr>
            <w:tcW w:w="4115" w:type="dxa"/>
            <w:vAlign w:val="center"/>
          </w:tcPr>
          <w:p w:rsidR="000503B0" w:rsidRDefault="000503B0" w:rsidP="00772839">
            <w:pPr>
              <w:pStyle w:val="Title"/>
              <w:rPr>
                <w:rFonts w:ascii="Arial" w:hAnsi="Arial" w:cs="Arial"/>
                <w:b w:val="0"/>
              </w:rPr>
            </w:pPr>
            <w:r>
              <w:rPr>
                <w:rFonts w:ascii="Arial" w:hAnsi="Arial" w:cs="Arial"/>
                <w:b w:val="0"/>
              </w:rPr>
              <w:t xml:space="preserve">Chad Guilliams, </w:t>
            </w:r>
            <w:r w:rsidR="00C16A84">
              <w:rPr>
                <w:rFonts w:ascii="Arial" w:hAnsi="Arial" w:cs="Arial"/>
                <w:b w:val="0"/>
              </w:rPr>
              <w:t>Ph</w:t>
            </w:r>
            <w:r w:rsidR="0096396F">
              <w:rPr>
                <w:rFonts w:ascii="Arial" w:hAnsi="Arial" w:cs="Arial"/>
                <w:b w:val="0"/>
              </w:rPr>
              <w:t>.</w:t>
            </w:r>
            <w:r w:rsidR="00C16A84">
              <w:rPr>
                <w:rFonts w:ascii="Arial" w:hAnsi="Arial" w:cs="Arial"/>
                <w:b w:val="0"/>
              </w:rPr>
              <w:t>D</w:t>
            </w:r>
            <w:r w:rsidR="0096396F">
              <w:rPr>
                <w:rFonts w:ascii="Arial" w:hAnsi="Arial" w:cs="Arial"/>
                <w:b w:val="0"/>
              </w:rPr>
              <w:t>.</w:t>
            </w:r>
            <w:r>
              <w:rPr>
                <w:rFonts w:ascii="Arial" w:hAnsi="Arial" w:cs="Arial"/>
                <w:b w:val="0"/>
              </w:rPr>
              <w:t>, MLS (ASCP)</w:t>
            </w:r>
          </w:p>
          <w:p w:rsidR="000503B0" w:rsidRDefault="000503B0" w:rsidP="00772839">
            <w:pPr>
              <w:pStyle w:val="Title"/>
              <w:rPr>
                <w:rFonts w:ascii="Arial" w:hAnsi="Arial" w:cs="Arial"/>
                <w:b w:val="0"/>
              </w:rPr>
            </w:pPr>
            <w:r>
              <w:rPr>
                <w:rFonts w:ascii="Arial" w:hAnsi="Arial" w:cs="Arial"/>
                <w:b w:val="0"/>
              </w:rPr>
              <w:t>Faculty</w:t>
            </w:r>
          </w:p>
          <w:p w:rsidR="00BF0688" w:rsidRDefault="00BF0688" w:rsidP="00772839">
            <w:pPr>
              <w:pStyle w:val="Title"/>
              <w:rPr>
                <w:rFonts w:ascii="Arial" w:hAnsi="Arial" w:cs="Arial"/>
                <w:b w:val="0"/>
              </w:rPr>
            </w:pPr>
            <w:r>
              <w:rPr>
                <w:rFonts w:ascii="Arial" w:hAnsi="Arial" w:cs="Arial"/>
                <w:b w:val="0"/>
              </w:rPr>
              <w:t>MLT to MLS Online Coordinator</w:t>
            </w:r>
          </w:p>
          <w:p w:rsidR="000503B0" w:rsidRDefault="000503B0" w:rsidP="00772839">
            <w:pPr>
              <w:pStyle w:val="Title"/>
              <w:rPr>
                <w:rFonts w:ascii="Arial" w:hAnsi="Arial" w:cs="Arial"/>
                <w:b w:val="0"/>
              </w:rPr>
            </w:pPr>
          </w:p>
        </w:tc>
        <w:tc>
          <w:tcPr>
            <w:tcW w:w="2720" w:type="dxa"/>
          </w:tcPr>
          <w:p w:rsidR="000503B0" w:rsidRDefault="000503B0" w:rsidP="00772839">
            <w:pPr>
              <w:pStyle w:val="Title"/>
              <w:rPr>
                <w:rFonts w:ascii="Arial" w:hAnsi="Arial" w:cs="Arial"/>
                <w:b w:val="0"/>
              </w:rPr>
            </w:pPr>
            <w:r>
              <w:rPr>
                <w:rFonts w:ascii="Arial" w:hAnsi="Arial" w:cs="Arial"/>
                <w:b w:val="0"/>
              </w:rPr>
              <w:t>859-218-</w:t>
            </w:r>
            <w:r w:rsidRPr="00B66549">
              <w:rPr>
                <w:rFonts w:ascii="Arial" w:hAnsi="Arial" w:cs="Arial"/>
                <w:b w:val="0"/>
              </w:rPr>
              <w:t>0855</w:t>
            </w:r>
          </w:p>
        </w:tc>
        <w:tc>
          <w:tcPr>
            <w:tcW w:w="3515" w:type="dxa"/>
          </w:tcPr>
          <w:p w:rsidR="000503B0" w:rsidRPr="00B66549" w:rsidRDefault="000503B0" w:rsidP="00772839">
            <w:pPr>
              <w:pStyle w:val="Title"/>
              <w:rPr>
                <w:rFonts w:ascii="Arial" w:hAnsi="Arial" w:cs="Arial"/>
                <w:b w:val="0"/>
              </w:rPr>
            </w:pPr>
            <w:r>
              <w:rPr>
                <w:rFonts w:ascii="Arial" w:hAnsi="Arial" w:cs="Arial"/>
                <w:b w:val="0"/>
              </w:rPr>
              <w:t>chad.guilliams@uky.edu</w:t>
            </w:r>
          </w:p>
        </w:tc>
      </w:tr>
      <w:tr w:rsidR="000503B0" w:rsidRPr="00B66549" w:rsidTr="00BF0688">
        <w:tc>
          <w:tcPr>
            <w:tcW w:w="4115" w:type="dxa"/>
            <w:vAlign w:val="center"/>
          </w:tcPr>
          <w:p w:rsidR="000503B0" w:rsidRDefault="000503B0" w:rsidP="00772839">
            <w:pPr>
              <w:pStyle w:val="Title"/>
              <w:rPr>
                <w:rFonts w:ascii="Arial" w:hAnsi="Arial" w:cs="Arial"/>
                <w:b w:val="0"/>
              </w:rPr>
            </w:pPr>
            <w:r>
              <w:rPr>
                <w:rFonts w:ascii="Arial" w:hAnsi="Arial" w:cs="Arial"/>
                <w:b w:val="0"/>
              </w:rPr>
              <w:t>Steve Schwarze, Ph.D., MLS (ASCP)</w:t>
            </w:r>
          </w:p>
          <w:p w:rsidR="000503B0" w:rsidRDefault="000503B0" w:rsidP="00772839">
            <w:pPr>
              <w:pStyle w:val="Title"/>
              <w:rPr>
                <w:rFonts w:ascii="Arial" w:hAnsi="Arial" w:cs="Arial"/>
                <w:b w:val="0"/>
              </w:rPr>
            </w:pPr>
            <w:r>
              <w:rPr>
                <w:rFonts w:ascii="Arial" w:hAnsi="Arial" w:cs="Arial"/>
                <w:b w:val="0"/>
              </w:rPr>
              <w:t>Faculty</w:t>
            </w:r>
            <w:r w:rsidR="000B1F30">
              <w:rPr>
                <w:rFonts w:ascii="Arial" w:hAnsi="Arial" w:cs="Arial"/>
                <w:b w:val="0"/>
              </w:rPr>
              <w:t xml:space="preserve"> Program Director</w:t>
            </w:r>
          </w:p>
          <w:p w:rsidR="000503B0" w:rsidRPr="009E6EA4" w:rsidRDefault="000503B0" w:rsidP="00772839">
            <w:pPr>
              <w:pStyle w:val="Title"/>
              <w:rPr>
                <w:rFonts w:ascii="Arial" w:hAnsi="Arial" w:cs="Arial"/>
              </w:rPr>
            </w:pPr>
          </w:p>
        </w:tc>
        <w:tc>
          <w:tcPr>
            <w:tcW w:w="2720" w:type="dxa"/>
          </w:tcPr>
          <w:p w:rsidR="000503B0" w:rsidRDefault="000503B0" w:rsidP="00772839">
            <w:pPr>
              <w:pStyle w:val="Title"/>
              <w:rPr>
                <w:rFonts w:ascii="Arial" w:hAnsi="Arial" w:cs="Arial"/>
                <w:b w:val="0"/>
              </w:rPr>
            </w:pPr>
            <w:r>
              <w:rPr>
                <w:rFonts w:ascii="Arial" w:hAnsi="Arial" w:cs="Arial"/>
                <w:b w:val="0"/>
              </w:rPr>
              <w:t>859-218-0846</w:t>
            </w:r>
          </w:p>
        </w:tc>
        <w:tc>
          <w:tcPr>
            <w:tcW w:w="3515" w:type="dxa"/>
          </w:tcPr>
          <w:p w:rsidR="000503B0" w:rsidRPr="009E6EA4" w:rsidRDefault="000503B0" w:rsidP="00772839">
            <w:pPr>
              <w:pStyle w:val="Title"/>
              <w:rPr>
                <w:rFonts w:ascii="Arial" w:hAnsi="Arial" w:cs="Arial"/>
              </w:rPr>
            </w:pPr>
            <w:r>
              <w:rPr>
                <w:rFonts w:ascii="Arial" w:hAnsi="Arial" w:cs="Arial"/>
                <w:b w:val="0"/>
              </w:rPr>
              <w:t>steve.schwarze@uky.edu</w:t>
            </w:r>
          </w:p>
        </w:tc>
      </w:tr>
      <w:tr w:rsidR="00772839" w:rsidRPr="00B66549" w:rsidTr="00BF0688">
        <w:tc>
          <w:tcPr>
            <w:tcW w:w="4115" w:type="dxa"/>
            <w:vAlign w:val="center"/>
          </w:tcPr>
          <w:p w:rsidR="00772839" w:rsidRDefault="00772839" w:rsidP="00772839">
            <w:pPr>
              <w:pStyle w:val="Title"/>
              <w:rPr>
                <w:rFonts w:ascii="Arial" w:hAnsi="Arial" w:cs="Arial"/>
                <w:b w:val="0"/>
              </w:rPr>
            </w:pPr>
            <w:r w:rsidRPr="00772839">
              <w:rPr>
                <w:rFonts w:ascii="Arial" w:hAnsi="Arial" w:cs="Arial"/>
                <w:b w:val="0"/>
              </w:rPr>
              <w:t>Mi</w:t>
            </w:r>
            <w:r>
              <w:rPr>
                <w:rFonts w:ascii="Arial" w:hAnsi="Arial" w:cs="Arial"/>
                <w:b w:val="0"/>
              </w:rPr>
              <w:t xml:space="preserve">chelle Perez-Egana, </w:t>
            </w:r>
            <w:r w:rsidR="0096396F">
              <w:rPr>
                <w:rFonts w:ascii="Arial" w:hAnsi="Arial" w:cs="Arial"/>
                <w:b w:val="0"/>
              </w:rPr>
              <w:t xml:space="preserve">MHA, </w:t>
            </w:r>
            <w:r>
              <w:rPr>
                <w:rFonts w:ascii="Arial" w:hAnsi="Arial" w:cs="Arial"/>
                <w:b w:val="0"/>
              </w:rPr>
              <w:t>MLS (ASCP)</w:t>
            </w:r>
          </w:p>
          <w:p w:rsidR="0074467F" w:rsidRDefault="0074467F" w:rsidP="00772839">
            <w:pPr>
              <w:pStyle w:val="Title"/>
              <w:rPr>
                <w:rFonts w:ascii="Arial" w:hAnsi="Arial" w:cs="Arial"/>
                <w:b w:val="0"/>
              </w:rPr>
            </w:pPr>
            <w:r>
              <w:rPr>
                <w:rFonts w:ascii="Arial" w:hAnsi="Arial" w:cs="Arial"/>
                <w:b w:val="0"/>
              </w:rPr>
              <w:t>Clinical Practicum Coordinator</w:t>
            </w:r>
          </w:p>
        </w:tc>
        <w:tc>
          <w:tcPr>
            <w:tcW w:w="2720" w:type="dxa"/>
          </w:tcPr>
          <w:p w:rsidR="00772839" w:rsidRDefault="0074467F" w:rsidP="00772839">
            <w:pPr>
              <w:pStyle w:val="Title"/>
              <w:rPr>
                <w:rFonts w:ascii="Arial" w:hAnsi="Arial" w:cs="Arial"/>
                <w:b w:val="0"/>
              </w:rPr>
            </w:pPr>
            <w:r>
              <w:rPr>
                <w:rFonts w:ascii="Arial" w:hAnsi="Arial" w:cs="Arial"/>
                <w:b w:val="0"/>
              </w:rPr>
              <w:t>859-</w:t>
            </w:r>
            <w:r w:rsidR="00772839" w:rsidRPr="00772839">
              <w:rPr>
                <w:rFonts w:ascii="Arial" w:hAnsi="Arial" w:cs="Arial"/>
                <w:b w:val="0"/>
              </w:rPr>
              <w:t>218-0850</w:t>
            </w:r>
          </w:p>
        </w:tc>
        <w:tc>
          <w:tcPr>
            <w:tcW w:w="3515" w:type="dxa"/>
          </w:tcPr>
          <w:p w:rsidR="00772839" w:rsidRDefault="0074467F" w:rsidP="00772839">
            <w:pPr>
              <w:pStyle w:val="Title"/>
              <w:rPr>
                <w:rFonts w:ascii="Arial" w:hAnsi="Arial" w:cs="Arial"/>
                <w:b w:val="0"/>
              </w:rPr>
            </w:pPr>
            <w:r w:rsidRPr="0074467F">
              <w:rPr>
                <w:rFonts w:ascii="Arial" w:hAnsi="Arial" w:cs="Arial"/>
                <w:b w:val="0"/>
              </w:rPr>
              <w:t>michelle.perezegana@uky.edu</w:t>
            </w:r>
          </w:p>
        </w:tc>
      </w:tr>
      <w:tr w:rsidR="0074467F" w:rsidRPr="00B66549" w:rsidTr="00BF0688">
        <w:tc>
          <w:tcPr>
            <w:tcW w:w="4115" w:type="dxa"/>
            <w:vAlign w:val="center"/>
          </w:tcPr>
          <w:p w:rsidR="0074467F" w:rsidRDefault="0074467F" w:rsidP="00772839">
            <w:pPr>
              <w:pStyle w:val="Title"/>
              <w:rPr>
                <w:rFonts w:ascii="Arial" w:hAnsi="Arial" w:cs="Arial"/>
                <w:b w:val="0"/>
              </w:rPr>
            </w:pPr>
            <w:r w:rsidRPr="0074467F">
              <w:rPr>
                <w:rFonts w:ascii="Arial" w:hAnsi="Arial" w:cs="Arial"/>
                <w:b w:val="0"/>
              </w:rPr>
              <w:t>Christop</w:t>
            </w:r>
            <w:r>
              <w:rPr>
                <w:rFonts w:ascii="Arial" w:hAnsi="Arial" w:cs="Arial"/>
                <w:b w:val="0"/>
              </w:rPr>
              <w:t>her Swartz, Ph.D., MLS (ASCP)</w:t>
            </w:r>
          </w:p>
          <w:p w:rsidR="00BF0688" w:rsidRPr="00772839" w:rsidRDefault="00BF0688" w:rsidP="00772839">
            <w:pPr>
              <w:pStyle w:val="Title"/>
              <w:rPr>
                <w:rFonts w:ascii="Arial" w:hAnsi="Arial" w:cs="Arial"/>
                <w:b w:val="0"/>
              </w:rPr>
            </w:pPr>
            <w:r>
              <w:rPr>
                <w:rFonts w:ascii="Arial" w:hAnsi="Arial" w:cs="Arial"/>
                <w:b w:val="0"/>
              </w:rPr>
              <w:t>Faculty</w:t>
            </w:r>
          </w:p>
        </w:tc>
        <w:tc>
          <w:tcPr>
            <w:tcW w:w="2720" w:type="dxa"/>
          </w:tcPr>
          <w:p w:rsidR="0074467F" w:rsidRDefault="00BF0688" w:rsidP="00BF0688">
            <w:pPr>
              <w:pStyle w:val="Title"/>
              <w:rPr>
                <w:rFonts w:ascii="Arial" w:hAnsi="Arial" w:cs="Arial"/>
                <w:b w:val="0"/>
              </w:rPr>
            </w:pPr>
            <w:r>
              <w:rPr>
                <w:rFonts w:ascii="Arial" w:hAnsi="Arial" w:cs="Arial"/>
                <w:b w:val="0"/>
              </w:rPr>
              <w:t>859-</w:t>
            </w:r>
            <w:r w:rsidR="0074467F" w:rsidRPr="0074467F">
              <w:rPr>
                <w:rFonts w:ascii="Arial" w:hAnsi="Arial" w:cs="Arial"/>
                <w:b w:val="0"/>
              </w:rPr>
              <w:t>562-2866</w:t>
            </w:r>
          </w:p>
        </w:tc>
        <w:tc>
          <w:tcPr>
            <w:tcW w:w="3515" w:type="dxa"/>
          </w:tcPr>
          <w:p w:rsidR="0074467F" w:rsidRPr="0074467F" w:rsidRDefault="00BF0688" w:rsidP="00772839">
            <w:pPr>
              <w:pStyle w:val="Title"/>
              <w:rPr>
                <w:rFonts w:ascii="Arial" w:hAnsi="Arial" w:cs="Arial"/>
                <w:b w:val="0"/>
              </w:rPr>
            </w:pPr>
            <w:r w:rsidRPr="00BF0688">
              <w:rPr>
                <w:rFonts w:ascii="Arial" w:hAnsi="Arial" w:cs="Arial"/>
                <w:b w:val="0"/>
              </w:rPr>
              <w:t>crswar0@uky.edu</w:t>
            </w:r>
          </w:p>
        </w:tc>
      </w:tr>
    </w:tbl>
    <w:p w:rsidR="00D26B38" w:rsidRPr="00B66549" w:rsidRDefault="00D26B38" w:rsidP="00D26B38">
      <w:pPr>
        <w:pStyle w:val="Title"/>
        <w:rPr>
          <w:rFonts w:ascii="Arial" w:hAnsi="Arial" w:cs="Arial"/>
        </w:rPr>
      </w:pPr>
    </w:p>
    <w:p w:rsidR="00D26B38" w:rsidRPr="00B66549" w:rsidRDefault="00D26B38" w:rsidP="00D26B38">
      <w:pPr>
        <w:pStyle w:val="Title"/>
        <w:rPr>
          <w:rFonts w:ascii="Arial" w:hAnsi="Arial" w:cs="Arial"/>
        </w:rPr>
      </w:pPr>
    </w:p>
    <w:p w:rsidR="00D26B38" w:rsidRPr="00032074" w:rsidRDefault="00D26B38" w:rsidP="00D26B38">
      <w:pPr>
        <w:pStyle w:val="Title"/>
        <w:jc w:val="left"/>
        <w:rPr>
          <w:rFonts w:ascii="Arial" w:hAnsi="Arial" w:cs="Arial"/>
          <w:b w:val="0"/>
          <w:u w:val="single"/>
        </w:rPr>
      </w:pPr>
      <w:r w:rsidRPr="00032074">
        <w:rPr>
          <w:rFonts w:ascii="Arial" w:hAnsi="Arial" w:cs="Arial"/>
          <w:b w:val="0"/>
          <w:u w:val="single"/>
        </w:rPr>
        <w:t>Mailing address</w:t>
      </w:r>
      <w:r w:rsidR="0063641E">
        <w:rPr>
          <w:rFonts w:ascii="Arial" w:hAnsi="Arial" w:cs="Arial"/>
          <w:b w:val="0"/>
          <w:u w:val="single"/>
        </w:rPr>
        <w:t>es</w:t>
      </w:r>
      <w:r w:rsidRPr="00032074">
        <w:rPr>
          <w:rFonts w:ascii="Arial" w:hAnsi="Arial" w:cs="Arial"/>
          <w:b w:val="0"/>
          <w:u w:val="single"/>
        </w:rPr>
        <w:t xml:space="preserve">:  </w:t>
      </w:r>
    </w:p>
    <w:p w:rsidR="00D26B38" w:rsidRDefault="00D26B38" w:rsidP="00D26B38">
      <w:pPr>
        <w:pStyle w:val="Title"/>
        <w:jc w:val="left"/>
        <w:rPr>
          <w:rFonts w:ascii="Arial" w:hAnsi="Arial" w:cs="Arial"/>
          <w:b w:val="0"/>
        </w:rPr>
      </w:pPr>
      <w:r w:rsidRPr="00B66549">
        <w:rPr>
          <w:rFonts w:ascii="Arial" w:hAnsi="Arial" w:cs="Arial"/>
          <w:b w:val="0"/>
        </w:rPr>
        <w:t>900 South Limestone</w:t>
      </w:r>
      <w:r>
        <w:rPr>
          <w:rFonts w:ascii="Arial" w:hAnsi="Arial" w:cs="Arial"/>
          <w:b w:val="0"/>
        </w:rPr>
        <w:t xml:space="preserve"> Street</w:t>
      </w:r>
      <w:r>
        <w:rPr>
          <w:rFonts w:ascii="Arial" w:hAnsi="Arial" w:cs="Arial"/>
          <w:b w:val="0"/>
        </w:rPr>
        <w:tab/>
      </w:r>
      <w:r>
        <w:rPr>
          <w:rFonts w:ascii="Arial" w:hAnsi="Arial" w:cs="Arial"/>
          <w:b w:val="0"/>
        </w:rPr>
        <w:tab/>
      </w:r>
      <w:r>
        <w:rPr>
          <w:rFonts w:ascii="Arial" w:hAnsi="Arial" w:cs="Arial"/>
          <w:b w:val="0"/>
        </w:rPr>
        <w:tab/>
      </w:r>
    </w:p>
    <w:p w:rsidR="00D26B38" w:rsidRDefault="00D26B38" w:rsidP="00D26B38">
      <w:pPr>
        <w:pStyle w:val="Title"/>
        <w:jc w:val="left"/>
        <w:rPr>
          <w:rFonts w:ascii="Arial" w:hAnsi="Arial" w:cs="Arial"/>
          <w:b w:val="0"/>
        </w:rPr>
      </w:pPr>
      <w:r>
        <w:rPr>
          <w:rFonts w:ascii="Arial" w:hAnsi="Arial" w:cs="Arial"/>
          <w:b w:val="0"/>
        </w:rPr>
        <w:t>CTW Building</w:t>
      </w:r>
      <w:r w:rsidRPr="00B66549">
        <w:rPr>
          <w:rFonts w:ascii="Arial" w:hAnsi="Arial" w:cs="Arial"/>
          <w:b w:val="0"/>
        </w:rPr>
        <w:t>, Room 124</w:t>
      </w:r>
      <w:r>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r>
    </w:p>
    <w:p w:rsidR="00D26B38" w:rsidRPr="00B66549" w:rsidRDefault="00D26B38" w:rsidP="00D26B38">
      <w:pPr>
        <w:pStyle w:val="Title"/>
        <w:jc w:val="left"/>
        <w:rPr>
          <w:rFonts w:ascii="Arial" w:hAnsi="Arial" w:cs="Arial"/>
          <w:b w:val="0"/>
        </w:rPr>
      </w:pPr>
      <w:r w:rsidRPr="00B66549">
        <w:rPr>
          <w:rFonts w:ascii="Arial" w:hAnsi="Arial" w:cs="Arial"/>
          <w:b w:val="0"/>
        </w:rPr>
        <w:t>Lexington, KY  40536-0200</w:t>
      </w:r>
      <w:r>
        <w:rPr>
          <w:rFonts w:ascii="Arial" w:hAnsi="Arial" w:cs="Arial"/>
          <w:b w:val="0"/>
        </w:rPr>
        <w:tab/>
      </w:r>
      <w:r>
        <w:rPr>
          <w:rFonts w:ascii="Arial" w:hAnsi="Arial" w:cs="Arial"/>
          <w:b w:val="0"/>
        </w:rPr>
        <w:tab/>
      </w:r>
      <w:r>
        <w:rPr>
          <w:rFonts w:ascii="Arial" w:hAnsi="Arial" w:cs="Arial"/>
          <w:b w:val="0"/>
        </w:rPr>
        <w:tab/>
      </w:r>
    </w:p>
    <w:p w:rsidR="00D26B38" w:rsidRDefault="00D26B38" w:rsidP="00D26B38">
      <w:pPr>
        <w:pStyle w:val="Title"/>
        <w:jc w:val="left"/>
        <w:rPr>
          <w:rFonts w:ascii="Arial" w:hAnsi="Arial" w:cs="Arial"/>
          <w:b w:val="0"/>
        </w:rPr>
      </w:pPr>
      <w:r>
        <w:rPr>
          <w:rFonts w:ascii="Arial" w:hAnsi="Arial" w:cs="Arial"/>
          <w:b w:val="0"/>
        </w:rPr>
        <w:t>859-218-0512</w:t>
      </w:r>
      <w:r>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r>
    </w:p>
    <w:p w:rsidR="000B1F30" w:rsidRDefault="00D26B38" w:rsidP="0096396F">
      <w:pPr>
        <w:pStyle w:val="Title"/>
        <w:jc w:val="left"/>
        <w:rPr>
          <w:rFonts w:ascii="Arial" w:hAnsi="Arial" w:cs="Arial"/>
          <w:b w:val="0"/>
        </w:rPr>
      </w:pPr>
      <w:r w:rsidRPr="00B66549">
        <w:rPr>
          <w:rFonts w:ascii="Arial" w:hAnsi="Arial" w:cs="Arial"/>
          <w:b w:val="0"/>
        </w:rPr>
        <w:t>Fax: 859-323-8957</w:t>
      </w:r>
    </w:p>
    <w:p w:rsidR="0096396F" w:rsidRDefault="0096396F" w:rsidP="0096396F">
      <w:pPr>
        <w:pStyle w:val="Title"/>
        <w:jc w:val="left"/>
        <w:rPr>
          <w:rFonts w:ascii="Arial" w:hAnsi="Arial" w:cs="Arial"/>
          <w:b w:val="0"/>
        </w:rPr>
      </w:pPr>
    </w:p>
    <w:p w:rsidR="00D26B38" w:rsidRDefault="0031250B" w:rsidP="00D26B38">
      <w:pPr>
        <w:jc w:val="center"/>
        <w:rPr>
          <w:rFonts w:ascii="Arial" w:hAnsi="Arial" w:cs="Arial"/>
          <w:b/>
        </w:rPr>
      </w:pPr>
      <w:r>
        <w:rPr>
          <w:rFonts w:ascii="Arial" w:hAnsi="Arial" w:cs="Arial"/>
          <w:b/>
        </w:rPr>
        <w:t>B</w:t>
      </w:r>
      <w:r w:rsidR="00D26B38" w:rsidRPr="002E101B">
        <w:rPr>
          <w:rFonts w:ascii="Arial" w:hAnsi="Arial" w:cs="Arial"/>
          <w:b/>
        </w:rPr>
        <w:t>. INCLEMENT WEATHER</w:t>
      </w:r>
    </w:p>
    <w:p w:rsidR="00D26B38" w:rsidRPr="00032074" w:rsidRDefault="00D26B38" w:rsidP="00D26B38">
      <w:pPr>
        <w:rPr>
          <w:rFonts w:ascii="Arial" w:hAnsi="Arial" w:cs="Arial"/>
        </w:rPr>
      </w:pPr>
      <w:r w:rsidRPr="009F16F3">
        <w:rPr>
          <w:rFonts w:ascii="Arial" w:hAnsi="Arial" w:cs="Arial"/>
          <w:b/>
        </w:rPr>
        <w:t>Lexington:</w:t>
      </w:r>
      <w:r>
        <w:rPr>
          <w:rFonts w:ascii="Arial" w:hAnsi="Arial" w:cs="Arial"/>
        </w:rPr>
        <w:t xml:space="preserve"> </w:t>
      </w:r>
      <w:r w:rsidRPr="00032074">
        <w:rPr>
          <w:rFonts w:ascii="Arial" w:hAnsi="Arial" w:cs="Arial"/>
        </w:rPr>
        <w:t>It is the policy of the University of Kentucky to keep all offices open and classes meeting as scheduled except under extraordinary conditions.</w:t>
      </w:r>
    </w:p>
    <w:p w:rsidR="00D26B38" w:rsidRPr="00032074" w:rsidRDefault="00D26B38" w:rsidP="00D26B38">
      <w:pPr>
        <w:rPr>
          <w:rFonts w:ascii="Arial" w:hAnsi="Arial" w:cs="Arial"/>
        </w:rPr>
      </w:pPr>
    </w:p>
    <w:p w:rsidR="00D26B38" w:rsidRPr="00032074" w:rsidRDefault="00D26B38" w:rsidP="00D26B38">
      <w:pPr>
        <w:rPr>
          <w:rFonts w:ascii="Arial" w:hAnsi="Arial" w:cs="Arial"/>
        </w:rPr>
      </w:pPr>
      <w:r w:rsidRPr="00032074">
        <w:rPr>
          <w:rFonts w:ascii="Arial" w:hAnsi="Arial" w:cs="Arial"/>
        </w:rPr>
        <w:t xml:space="preserve">If severe weather should result in changes to the university schedule, the university will follow specific procedures about when those decisions are made and how they will be announced. Details of those procedures are available at </w:t>
      </w:r>
      <w:hyperlink r:id="rId13" w:history="1">
        <w:r w:rsidRPr="00032074">
          <w:rPr>
            <w:rStyle w:val="Hyperlink"/>
            <w:rFonts w:ascii="Arial" w:hAnsi="Arial" w:cs="Arial"/>
          </w:rPr>
          <w:t>http://www.uky.edu/PR/News/severe_weather.htm</w:t>
        </w:r>
      </w:hyperlink>
      <w:r w:rsidRPr="00032074">
        <w:rPr>
          <w:rFonts w:ascii="Arial" w:hAnsi="Arial" w:cs="Arial"/>
        </w:rPr>
        <w:t>.</w:t>
      </w:r>
    </w:p>
    <w:p w:rsidR="00D26B38" w:rsidRPr="00032074" w:rsidRDefault="00D26B38" w:rsidP="00D26B38">
      <w:pPr>
        <w:rPr>
          <w:rFonts w:ascii="Arial" w:hAnsi="Arial" w:cs="Arial"/>
        </w:rPr>
      </w:pPr>
    </w:p>
    <w:p w:rsidR="00D26B38" w:rsidRDefault="00D26B38" w:rsidP="00D26B38">
      <w:pPr>
        <w:rPr>
          <w:rFonts w:ascii="Arial" w:hAnsi="Arial" w:cs="Arial"/>
        </w:rPr>
      </w:pPr>
      <w:r w:rsidRPr="00032074">
        <w:rPr>
          <w:rFonts w:ascii="Arial" w:hAnsi="Arial" w:cs="Arial"/>
        </w:rPr>
        <w:t xml:space="preserve">All faculty, staff and students should note that announcements regarding the cancellation of classes and closure of offices, or a delayed opening will normally be made by 6 a.m. through the local news media. The most up-to-date and complete information will be available from the UK </w:t>
      </w:r>
      <w:r w:rsidR="00640D1F">
        <w:rPr>
          <w:rFonts w:ascii="Arial" w:hAnsi="Arial" w:cs="Arial"/>
        </w:rPr>
        <w:t xml:space="preserve">Alert System, </w:t>
      </w:r>
      <w:r w:rsidR="00DB2E76" w:rsidRPr="00032074">
        <w:rPr>
          <w:rFonts w:ascii="Arial" w:hAnsi="Arial" w:cs="Arial"/>
        </w:rPr>
        <w:t>Info line</w:t>
      </w:r>
      <w:r w:rsidRPr="00032074">
        <w:rPr>
          <w:rFonts w:ascii="Arial" w:hAnsi="Arial" w:cs="Arial"/>
        </w:rPr>
        <w:t xml:space="preserve"> at 257-5684, UK TV Cable Channel </w:t>
      </w:r>
      <w:proofErr w:type="gramStart"/>
      <w:r w:rsidRPr="00032074">
        <w:rPr>
          <w:rFonts w:ascii="Arial" w:hAnsi="Arial" w:cs="Arial"/>
        </w:rPr>
        <w:t>16,  or</w:t>
      </w:r>
      <w:proofErr w:type="gramEnd"/>
      <w:r w:rsidRPr="00032074">
        <w:rPr>
          <w:rFonts w:ascii="Arial" w:hAnsi="Arial" w:cs="Arial"/>
        </w:rPr>
        <w:t xml:space="preserve"> the UK web site at </w:t>
      </w:r>
      <w:hyperlink r:id="rId14" w:history="1">
        <w:r w:rsidRPr="00032074">
          <w:rPr>
            <w:rStyle w:val="Hyperlink"/>
            <w:rFonts w:ascii="Arial" w:hAnsi="Arial" w:cs="Arial"/>
          </w:rPr>
          <w:t>http://www.uky.edu/</w:t>
        </w:r>
      </w:hyperlink>
      <w:r w:rsidRPr="00032074">
        <w:rPr>
          <w:rFonts w:ascii="Arial" w:hAnsi="Arial" w:cs="Arial"/>
        </w:rPr>
        <w:t>.</w:t>
      </w:r>
    </w:p>
    <w:p w:rsidR="00032074" w:rsidRPr="00032074" w:rsidRDefault="00032074" w:rsidP="00032074">
      <w:pPr>
        <w:rPr>
          <w:rFonts w:ascii="Arial" w:hAnsi="Arial" w:cs="Arial"/>
        </w:rPr>
      </w:pPr>
    </w:p>
    <w:p w:rsidR="0002166E" w:rsidRPr="0002166E" w:rsidRDefault="0002166E" w:rsidP="0002166E">
      <w:pPr>
        <w:rPr>
          <w:rFonts w:ascii="Arial" w:hAnsi="Arial" w:cs="Arial"/>
        </w:rPr>
      </w:pPr>
    </w:p>
    <w:p w:rsidR="002E101B" w:rsidRDefault="0031250B" w:rsidP="002E101B">
      <w:pPr>
        <w:jc w:val="center"/>
        <w:rPr>
          <w:rFonts w:ascii="Arial" w:hAnsi="Arial" w:cs="Arial"/>
          <w:b/>
        </w:rPr>
      </w:pPr>
      <w:r>
        <w:rPr>
          <w:rFonts w:ascii="Arial" w:hAnsi="Arial" w:cs="Arial"/>
          <w:b/>
        </w:rPr>
        <w:t>C</w:t>
      </w:r>
      <w:r w:rsidR="002E101B" w:rsidRPr="002E101B">
        <w:rPr>
          <w:rFonts w:ascii="Arial" w:hAnsi="Arial" w:cs="Arial"/>
          <w:b/>
        </w:rPr>
        <w:t>. UNIVERSITY RESOURCES</w:t>
      </w:r>
      <w:r w:rsidR="00F37C79">
        <w:rPr>
          <w:rFonts w:ascii="Arial" w:hAnsi="Arial" w:cs="Arial"/>
          <w:b/>
        </w:rPr>
        <w:t xml:space="preserve"> AND SERVICES</w:t>
      </w:r>
      <w:r w:rsidR="00E50598">
        <w:rPr>
          <w:rFonts w:ascii="Arial" w:hAnsi="Arial" w:cs="Arial"/>
          <w:b/>
        </w:rPr>
        <w:t xml:space="preserve"> FOR DISTANCE LEARNERS</w:t>
      </w:r>
    </w:p>
    <w:p w:rsidR="00E50598" w:rsidRDefault="00E50598" w:rsidP="00604844">
      <w:pPr>
        <w:rPr>
          <w:rFonts w:ascii="Arial" w:hAnsi="Arial" w:cs="Arial"/>
        </w:rPr>
      </w:pPr>
      <w:r>
        <w:rPr>
          <w:rFonts w:ascii="Arial" w:hAnsi="Arial" w:cs="Arial"/>
        </w:rPr>
        <w:t xml:space="preserve">To be successful in an </w:t>
      </w:r>
      <w:r w:rsidRPr="00E50598">
        <w:rPr>
          <w:rFonts w:ascii="Arial" w:hAnsi="Arial" w:cs="Arial"/>
        </w:rPr>
        <w:t>online academic environment, man</w:t>
      </w:r>
      <w:r w:rsidR="00F91664">
        <w:rPr>
          <w:rFonts w:ascii="Arial" w:hAnsi="Arial" w:cs="Arial"/>
        </w:rPr>
        <w:t xml:space="preserve">y different characteristics are </w:t>
      </w:r>
      <w:r w:rsidRPr="00E50598">
        <w:rPr>
          <w:rFonts w:ascii="Arial" w:hAnsi="Arial" w:cs="Arial"/>
        </w:rPr>
        <w:t>important. These characteristics include:</w:t>
      </w:r>
    </w:p>
    <w:p w:rsidR="00E50598" w:rsidRPr="00604844" w:rsidRDefault="00E50598" w:rsidP="00604844">
      <w:pPr>
        <w:numPr>
          <w:ilvl w:val="0"/>
          <w:numId w:val="47"/>
        </w:numPr>
        <w:tabs>
          <w:tab w:val="num" w:pos="720"/>
        </w:tabs>
        <w:rPr>
          <w:rFonts w:ascii="Arial" w:hAnsi="Arial" w:cs="Arial"/>
        </w:rPr>
      </w:pPr>
      <w:r w:rsidRPr="00604844">
        <w:rPr>
          <w:rFonts w:ascii="Arial" w:hAnsi="Arial" w:cs="Arial"/>
        </w:rPr>
        <w:lastRenderedPageBreak/>
        <w:t>Self-motivated and independent learner</w:t>
      </w:r>
    </w:p>
    <w:p w:rsidR="00E50598" w:rsidRPr="00604844" w:rsidRDefault="00E50598" w:rsidP="00604844">
      <w:pPr>
        <w:numPr>
          <w:ilvl w:val="0"/>
          <w:numId w:val="47"/>
        </w:numPr>
        <w:tabs>
          <w:tab w:val="num" w:pos="720"/>
        </w:tabs>
        <w:rPr>
          <w:rFonts w:ascii="Arial" w:hAnsi="Arial" w:cs="Arial"/>
        </w:rPr>
      </w:pPr>
      <w:r w:rsidRPr="00604844">
        <w:rPr>
          <w:rFonts w:ascii="Arial" w:hAnsi="Arial" w:cs="Arial"/>
        </w:rPr>
        <w:t>Good time management skills</w:t>
      </w:r>
    </w:p>
    <w:p w:rsidR="00E50598" w:rsidRPr="00604844" w:rsidRDefault="00E50598" w:rsidP="00604844">
      <w:pPr>
        <w:numPr>
          <w:ilvl w:val="0"/>
          <w:numId w:val="47"/>
        </w:numPr>
        <w:tabs>
          <w:tab w:val="num" w:pos="720"/>
        </w:tabs>
        <w:rPr>
          <w:rFonts w:ascii="Arial" w:hAnsi="Arial" w:cs="Arial"/>
        </w:rPr>
      </w:pPr>
      <w:r w:rsidRPr="00604844">
        <w:rPr>
          <w:rFonts w:ascii="Arial" w:hAnsi="Arial" w:cs="Arial"/>
        </w:rPr>
        <w:t>High comfort level with technology</w:t>
      </w:r>
    </w:p>
    <w:p w:rsidR="00E50598" w:rsidRPr="00604844" w:rsidRDefault="00E50598" w:rsidP="00604844">
      <w:pPr>
        <w:numPr>
          <w:ilvl w:val="0"/>
          <w:numId w:val="47"/>
        </w:numPr>
        <w:tabs>
          <w:tab w:val="num" w:pos="720"/>
        </w:tabs>
        <w:rPr>
          <w:rFonts w:ascii="Arial" w:hAnsi="Arial" w:cs="Arial"/>
        </w:rPr>
      </w:pPr>
      <w:r w:rsidRPr="00604844">
        <w:rPr>
          <w:rFonts w:ascii="Arial" w:hAnsi="Arial" w:cs="Arial"/>
        </w:rPr>
        <w:t>Ability to work without distraction for an extended period of time</w:t>
      </w:r>
    </w:p>
    <w:p w:rsidR="00E50598" w:rsidRPr="00604844" w:rsidRDefault="00E50598" w:rsidP="00604844">
      <w:pPr>
        <w:numPr>
          <w:ilvl w:val="0"/>
          <w:numId w:val="47"/>
        </w:numPr>
        <w:tabs>
          <w:tab w:val="num" w:pos="720"/>
        </w:tabs>
        <w:rPr>
          <w:rFonts w:ascii="Arial" w:hAnsi="Arial" w:cs="Arial"/>
        </w:rPr>
      </w:pPr>
      <w:r w:rsidRPr="00604844">
        <w:rPr>
          <w:rFonts w:ascii="Arial" w:hAnsi="Arial" w:cs="Arial"/>
        </w:rPr>
        <w:t>Comfortable communicating in a virtual environment</w:t>
      </w:r>
    </w:p>
    <w:p w:rsidR="00C83C3D" w:rsidRDefault="00C83C3D" w:rsidP="00604844">
      <w:pPr>
        <w:rPr>
          <w:rFonts w:ascii="Arial" w:hAnsi="Arial" w:cs="Arial"/>
          <w:color w:val="000000"/>
        </w:rPr>
      </w:pPr>
    </w:p>
    <w:p w:rsidR="00E50598" w:rsidRPr="00C83C3D" w:rsidRDefault="00C83C3D" w:rsidP="00604844">
      <w:pPr>
        <w:rPr>
          <w:rFonts w:ascii="Arial" w:hAnsi="Arial" w:cs="Arial"/>
          <w:color w:val="000000"/>
        </w:rPr>
      </w:pPr>
      <w:r w:rsidRPr="00C83C3D">
        <w:rPr>
          <w:rFonts w:ascii="Arial" w:hAnsi="Arial" w:cs="Arial"/>
          <w:color w:val="000000"/>
        </w:rPr>
        <w:t xml:space="preserve">. </w:t>
      </w:r>
      <w:r w:rsidR="005102CC" w:rsidRPr="00E50598">
        <w:rPr>
          <w:rFonts w:ascii="Arial" w:hAnsi="Arial" w:cs="Arial"/>
        </w:rPr>
        <w:t xml:space="preserve">For more information regarding Distance Learning: </w:t>
      </w:r>
      <w:hyperlink r:id="rId15" w:history="1">
        <w:r w:rsidR="005102CC" w:rsidRPr="004817D0">
          <w:rPr>
            <w:rStyle w:val="Hyperlink"/>
            <w:rFonts w:ascii="Arial" w:hAnsi="Arial" w:cs="Arial"/>
          </w:rPr>
          <w:t>http://www.uky.edu/ukonline/</w:t>
        </w:r>
      </w:hyperlink>
    </w:p>
    <w:p w:rsidR="005102CC" w:rsidRDefault="005102CC" w:rsidP="00604844">
      <w:pPr>
        <w:rPr>
          <w:rFonts w:ascii="Arial" w:hAnsi="Arial" w:cs="Arial"/>
          <w:b/>
        </w:rPr>
      </w:pPr>
    </w:p>
    <w:p w:rsidR="002373F7" w:rsidRPr="00F37C79" w:rsidRDefault="00750B1D" w:rsidP="00750B1D">
      <w:pPr>
        <w:pStyle w:val="ListParagraph"/>
        <w:numPr>
          <w:ilvl w:val="0"/>
          <w:numId w:val="1"/>
        </w:numPr>
        <w:rPr>
          <w:rFonts w:ascii="Arial" w:hAnsi="Arial" w:cs="Arial"/>
        </w:rPr>
      </w:pPr>
      <w:r w:rsidRPr="00750B1D">
        <w:rPr>
          <w:rFonts w:ascii="Arial" w:hAnsi="Arial" w:cs="Arial"/>
        </w:rPr>
        <w:t>Technological Requirements:</w:t>
      </w:r>
      <w:r w:rsidR="002373F7">
        <w:rPr>
          <w:rFonts w:ascii="Arial" w:hAnsi="Arial" w:cs="Arial"/>
        </w:rPr>
        <w:t xml:space="preserve"> </w:t>
      </w:r>
      <w:r w:rsidR="002373F7" w:rsidRPr="00F37C79">
        <w:rPr>
          <w:rFonts w:ascii="Arial" w:hAnsi="Arial" w:cs="Arial"/>
        </w:rPr>
        <w:t xml:space="preserve"> </w:t>
      </w:r>
    </w:p>
    <w:p w:rsidR="00750B1D" w:rsidRDefault="00750B1D" w:rsidP="00750B1D">
      <w:pPr>
        <w:pStyle w:val="ListParagraph"/>
        <w:numPr>
          <w:ilvl w:val="1"/>
          <w:numId w:val="1"/>
        </w:numPr>
        <w:rPr>
          <w:rFonts w:ascii="Arial" w:hAnsi="Arial" w:cs="Arial"/>
        </w:rPr>
      </w:pPr>
      <w:r w:rsidRPr="00750B1D">
        <w:rPr>
          <w:rFonts w:ascii="Arial" w:hAnsi="Arial" w:cs="Arial"/>
        </w:rPr>
        <w:t>Access to a computer with Internet capabilities (DSL or Cable modems are highly recommended.)</w:t>
      </w:r>
    </w:p>
    <w:p w:rsidR="00750B1D" w:rsidRDefault="00750B1D" w:rsidP="00750B1D">
      <w:pPr>
        <w:pStyle w:val="ListParagraph"/>
        <w:numPr>
          <w:ilvl w:val="1"/>
          <w:numId w:val="1"/>
        </w:numPr>
        <w:rPr>
          <w:rFonts w:ascii="Arial" w:hAnsi="Arial" w:cs="Arial"/>
        </w:rPr>
      </w:pPr>
      <w:r w:rsidRPr="00E50598">
        <w:rPr>
          <w:rFonts w:ascii="Arial" w:hAnsi="Arial" w:cs="Arial"/>
        </w:rPr>
        <w:t>Distance learning programs –</w:t>
      </w:r>
      <w:r w:rsidR="00C83C3D" w:rsidRPr="00C83C3D">
        <w:rPr>
          <w:rFonts w:ascii="Arial" w:hAnsi="Arial" w:cs="Arial"/>
        </w:rPr>
        <w:t xml:space="preserve">Minimum technical requirements for UK courses and suggested hardware, software, and internet connections are available at </w:t>
      </w:r>
      <w:hyperlink r:id="rId16" w:history="1">
        <w:r w:rsidR="00C83C3D" w:rsidRPr="00C83C3D">
          <w:rPr>
            <w:rStyle w:val="Hyperlink"/>
            <w:rFonts w:ascii="Arial" w:hAnsi="Arial" w:cs="Arial"/>
          </w:rPr>
          <w:t>ITS Student Hardware &amp; Software Guidelines</w:t>
        </w:r>
      </w:hyperlink>
    </w:p>
    <w:p w:rsidR="00BC30AB" w:rsidRPr="00F37C79" w:rsidRDefault="00BC30AB" w:rsidP="00BC30AB">
      <w:pPr>
        <w:pStyle w:val="ListParagraph"/>
        <w:numPr>
          <w:ilvl w:val="0"/>
          <w:numId w:val="1"/>
        </w:numPr>
        <w:rPr>
          <w:rFonts w:ascii="Arial" w:hAnsi="Arial" w:cs="Arial"/>
        </w:rPr>
      </w:pPr>
      <w:r>
        <w:rPr>
          <w:rFonts w:ascii="Arial" w:hAnsi="Arial" w:cs="Arial"/>
        </w:rPr>
        <w:t>Technology Support</w:t>
      </w:r>
      <w:r w:rsidRPr="00750B1D">
        <w:rPr>
          <w:rFonts w:ascii="Arial" w:hAnsi="Arial" w:cs="Arial"/>
        </w:rPr>
        <w:t>:</w:t>
      </w:r>
      <w:r>
        <w:rPr>
          <w:rFonts w:ascii="Arial" w:hAnsi="Arial" w:cs="Arial"/>
        </w:rPr>
        <w:t xml:space="preserve"> </w:t>
      </w:r>
      <w:r w:rsidRPr="00F37C79">
        <w:rPr>
          <w:rFonts w:ascii="Arial" w:hAnsi="Arial" w:cs="Arial"/>
        </w:rPr>
        <w:t xml:space="preserve"> </w:t>
      </w:r>
    </w:p>
    <w:p w:rsidR="00BC30AB" w:rsidRPr="00BC30AB" w:rsidRDefault="00BC30AB" w:rsidP="00BC30AB">
      <w:pPr>
        <w:pStyle w:val="ListParagraph"/>
        <w:numPr>
          <w:ilvl w:val="1"/>
          <w:numId w:val="1"/>
        </w:numPr>
        <w:rPr>
          <w:rFonts w:ascii="Arial" w:hAnsi="Arial" w:cs="Arial"/>
        </w:rPr>
      </w:pPr>
      <w:r w:rsidRPr="00BC30AB">
        <w:rPr>
          <w:rFonts w:ascii="Arial" w:hAnsi="Arial" w:cs="Arial"/>
        </w:rPr>
        <w:t>Contact information for Information Technology Customer Service Center</w:t>
      </w:r>
    </w:p>
    <w:p w:rsidR="00BC30AB" w:rsidRPr="00BC30AB" w:rsidRDefault="00BC30AB" w:rsidP="00604844">
      <w:pPr>
        <w:pStyle w:val="ListParagraph"/>
        <w:ind w:left="1440"/>
        <w:rPr>
          <w:rFonts w:ascii="Arial" w:hAnsi="Arial" w:cs="Arial"/>
        </w:rPr>
      </w:pPr>
      <w:r w:rsidRPr="00BC30AB">
        <w:rPr>
          <w:rFonts w:ascii="Arial" w:hAnsi="Arial" w:cs="Arial"/>
        </w:rPr>
        <w:t xml:space="preserve">Website: </w:t>
      </w:r>
      <w:hyperlink r:id="rId17" w:history="1">
        <w:r w:rsidRPr="00A07DBF">
          <w:rPr>
            <w:rStyle w:val="Hyperlink"/>
            <w:rFonts w:ascii="Arial" w:hAnsi="Arial" w:cs="Arial"/>
          </w:rPr>
          <w:t>http://www.uky.edu/ukat/Help/</w:t>
        </w:r>
      </w:hyperlink>
    </w:p>
    <w:p w:rsidR="00BC30AB" w:rsidRDefault="00BC30AB" w:rsidP="00604844">
      <w:pPr>
        <w:pStyle w:val="ListParagraph"/>
        <w:ind w:left="1440"/>
        <w:rPr>
          <w:rFonts w:ascii="Arial" w:hAnsi="Arial" w:cs="Arial"/>
        </w:rPr>
      </w:pPr>
      <w:r w:rsidRPr="00BC30AB">
        <w:rPr>
          <w:rFonts w:ascii="Arial" w:hAnsi="Arial" w:cs="Arial"/>
        </w:rPr>
        <w:t>Phone: 859</w:t>
      </w:r>
      <w:r w:rsidRPr="00BC30AB">
        <w:rPr>
          <w:rFonts w:ascii="Cambria Math" w:hAnsi="Cambria Math" w:cs="Cambria Math"/>
        </w:rPr>
        <w:t>‐</w:t>
      </w:r>
      <w:r w:rsidRPr="00BC30AB">
        <w:rPr>
          <w:rFonts w:ascii="Arial" w:hAnsi="Arial" w:cs="Arial"/>
        </w:rPr>
        <w:t xml:space="preserve">218-HELP  </w:t>
      </w:r>
    </w:p>
    <w:p w:rsidR="00BC30AB" w:rsidRDefault="00BC30AB" w:rsidP="00BC30AB">
      <w:pPr>
        <w:pStyle w:val="ListParagraph"/>
        <w:numPr>
          <w:ilvl w:val="1"/>
          <w:numId w:val="1"/>
        </w:numPr>
        <w:rPr>
          <w:rFonts w:ascii="Arial" w:hAnsi="Arial" w:cs="Arial"/>
        </w:rPr>
      </w:pPr>
      <w:r w:rsidRPr="00BC30AB">
        <w:rPr>
          <w:rFonts w:ascii="Arial" w:hAnsi="Arial" w:cs="Arial"/>
        </w:rPr>
        <w:t>Procedure for resolving technical complaints: Contact Help desk via telephone or website above first, then contact instructor.</w:t>
      </w:r>
      <w:r>
        <w:rPr>
          <w:rFonts w:ascii="Arial" w:hAnsi="Arial" w:cs="Arial"/>
        </w:rPr>
        <w:t xml:space="preserve"> </w:t>
      </w:r>
    </w:p>
    <w:p w:rsidR="005910DF" w:rsidRPr="00F37C79" w:rsidRDefault="005910DF" w:rsidP="005910DF">
      <w:pPr>
        <w:pStyle w:val="ListParagraph"/>
        <w:numPr>
          <w:ilvl w:val="0"/>
          <w:numId w:val="1"/>
        </w:numPr>
        <w:rPr>
          <w:rFonts w:ascii="Arial" w:hAnsi="Arial" w:cs="Arial"/>
        </w:rPr>
      </w:pPr>
      <w:r>
        <w:rPr>
          <w:rFonts w:ascii="Arial" w:hAnsi="Arial" w:cs="Arial"/>
        </w:rPr>
        <w:t xml:space="preserve">Distance Learning Library Services: </w:t>
      </w:r>
      <w:r w:rsidRPr="00F37C79">
        <w:rPr>
          <w:rFonts w:ascii="Arial" w:hAnsi="Arial" w:cs="Arial"/>
        </w:rPr>
        <w:t xml:space="preserve"> </w:t>
      </w:r>
    </w:p>
    <w:p w:rsidR="005910DF" w:rsidRPr="005910DF" w:rsidRDefault="005910DF" w:rsidP="005910DF">
      <w:pPr>
        <w:pStyle w:val="ListParagraph"/>
        <w:numPr>
          <w:ilvl w:val="1"/>
          <w:numId w:val="1"/>
        </w:numPr>
        <w:rPr>
          <w:rFonts w:ascii="Arial" w:hAnsi="Arial" w:cs="Arial"/>
        </w:rPr>
      </w:pPr>
      <w:r w:rsidRPr="005910DF">
        <w:rPr>
          <w:rFonts w:ascii="Arial" w:hAnsi="Arial" w:cs="Arial"/>
        </w:rPr>
        <w:t>Contact information for Distance Learning Library Services:</w:t>
      </w:r>
    </w:p>
    <w:p w:rsidR="005910DF" w:rsidRPr="005910DF" w:rsidRDefault="005910DF" w:rsidP="00604844">
      <w:pPr>
        <w:pStyle w:val="ListParagraph"/>
        <w:ind w:left="1440"/>
        <w:rPr>
          <w:rFonts w:ascii="Arial" w:hAnsi="Arial" w:cs="Arial"/>
        </w:rPr>
      </w:pPr>
      <w:r w:rsidRPr="005910DF">
        <w:rPr>
          <w:rFonts w:ascii="Arial" w:hAnsi="Arial" w:cs="Arial"/>
        </w:rPr>
        <w:t xml:space="preserve">Website: </w:t>
      </w:r>
      <w:hyperlink r:id="rId18" w:history="1">
        <w:r w:rsidRPr="005D2FB9">
          <w:rPr>
            <w:rStyle w:val="Hyperlink"/>
            <w:rFonts w:ascii="Arial" w:hAnsi="Arial" w:cs="Arial"/>
          </w:rPr>
          <w:t>http://www.uky.edu/Libraries/DLLS</w:t>
        </w:r>
      </w:hyperlink>
    </w:p>
    <w:p w:rsidR="005910DF" w:rsidRPr="005910DF" w:rsidRDefault="005910DF" w:rsidP="00604844">
      <w:pPr>
        <w:pStyle w:val="ListParagraph"/>
        <w:ind w:left="1440"/>
        <w:rPr>
          <w:rFonts w:ascii="Arial" w:hAnsi="Arial" w:cs="Arial"/>
        </w:rPr>
      </w:pPr>
      <w:r w:rsidRPr="005910DF">
        <w:rPr>
          <w:rFonts w:ascii="Arial" w:hAnsi="Arial" w:cs="Arial"/>
        </w:rPr>
        <w:t xml:space="preserve">DL Librarian: Carla </w:t>
      </w:r>
      <w:proofErr w:type="spellStart"/>
      <w:r w:rsidRPr="005910DF">
        <w:rPr>
          <w:rFonts w:ascii="Arial" w:hAnsi="Arial" w:cs="Arial"/>
        </w:rPr>
        <w:t>Cantagallo</w:t>
      </w:r>
      <w:proofErr w:type="spellEnd"/>
    </w:p>
    <w:p w:rsidR="005910DF" w:rsidRPr="005910DF" w:rsidRDefault="005910DF" w:rsidP="00604844">
      <w:pPr>
        <w:pStyle w:val="ListParagraph"/>
        <w:ind w:left="1440"/>
        <w:rPr>
          <w:rFonts w:ascii="Arial" w:hAnsi="Arial" w:cs="Arial"/>
        </w:rPr>
      </w:pPr>
      <w:r w:rsidRPr="005910DF">
        <w:rPr>
          <w:rFonts w:ascii="Arial" w:hAnsi="Arial" w:cs="Arial"/>
        </w:rPr>
        <w:t>Email: dllservice@email.uky.edu</w:t>
      </w:r>
    </w:p>
    <w:p w:rsidR="005910DF" w:rsidRPr="005910DF" w:rsidRDefault="005910DF" w:rsidP="00604844">
      <w:pPr>
        <w:pStyle w:val="ListParagraph"/>
        <w:ind w:left="1440"/>
        <w:rPr>
          <w:rFonts w:ascii="Arial" w:hAnsi="Arial" w:cs="Arial"/>
        </w:rPr>
      </w:pPr>
      <w:r w:rsidRPr="005910DF">
        <w:rPr>
          <w:rFonts w:ascii="Arial" w:hAnsi="Arial" w:cs="Arial"/>
        </w:rPr>
        <w:t>Phone: 859 257</w:t>
      </w:r>
      <w:r w:rsidRPr="005910DF">
        <w:rPr>
          <w:rFonts w:ascii="Cambria Math" w:hAnsi="Cambria Math" w:cs="Cambria Math"/>
        </w:rPr>
        <w:t>‐</w:t>
      </w:r>
      <w:r w:rsidRPr="005910DF">
        <w:rPr>
          <w:rFonts w:ascii="Arial" w:hAnsi="Arial" w:cs="Arial"/>
        </w:rPr>
        <w:t>0500, ext. 2171; (800) 828</w:t>
      </w:r>
      <w:r w:rsidRPr="005910DF">
        <w:rPr>
          <w:rFonts w:ascii="Cambria Math" w:hAnsi="Cambria Math" w:cs="Cambria Math"/>
        </w:rPr>
        <w:t>‐</w:t>
      </w:r>
      <w:r w:rsidRPr="005910DF">
        <w:rPr>
          <w:rFonts w:ascii="Arial" w:hAnsi="Arial" w:cs="Arial"/>
        </w:rPr>
        <w:t>0439 (option #6)</w:t>
      </w:r>
    </w:p>
    <w:p w:rsidR="005910DF" w:rsidRDefault="005910DF" w:rsidP="00604844">
      <w:pPr>
        <w:pStyle w:val="ListParagraph"/>
        <w:ind w:left="1440"/>
        <w:rPr>
          <w:rFonts w:ascii="Arial" w:hAnsi="Arial" w:cs="Arial"/>
        </w:rPr>
      </w:pPr>
      <w:r>
        <w:rPr>
          <w:rFonts w:ascii="Arial" w:hAnsi="Arial" w:cs="Arial"/>
        </w:rPr>
        <w:t>DL Interlibrary Loan Service:</w:t>
      </w:r>
    </w:p>
    <w:p w:rsidR="005910DF" w:rsidRPr="005910DF" w:rsidRDefault="00814D00" w:rsidP="00604844">
      <w:pPr>
        <w:pStyle w:val="ListParagraph"/>
        <w:ind w:left="1440"/>
        <w:rPr>
          <w:rFonts w:ascii="Arial" w:hAnsi="Arial" w:cs="Arial"/>
        </w:rPr>
      </w:pPr>
      <w:hyperlink r:id="rId19" w:history="1">
        <w:r w:rsidR="005910DF" w:rsidRPr="00A07DBF">
          <w:rPr>
            <w:rStyle w:val="Hyperlink"/>
            <w:rFonts w:ascii="Arial" w:hAnsi="Arial" w:cs="Arial"/>
          </w:rPr>
          <w:t>http://www.uky.edu/Libraries/libpage.php?lweb_id=253&amp;llib_id=16</w:t>
        </w:r>
      </w:hyperlink>
    </w:p>
    <w:p w:rsidR="00F37C79" w:rsidRPr="00F37C79" w:rsidRDefault="00032074" w:rsidP="005910DF">
      <w:pPr>
        <w:pStyle w:val="ListParagraph"/>
        <w:numPr>
          <w:ilvl w:val="0"/>
          <w:numId w:val="1"/>
        </w:numPr>
        <w:rPr>
          <w:rFonts w:ascii="Arial" w:hAnsi="Arial" w:cs="Arial"/>
        </w:rPr>
      </w:pPr>
      <w:r w:rsidRPr="00F37C79">
        <w:rPr>
          <w:rFonts w:ascii="Arial" w:hAnsi="Arial" w:cs="Arial"/>
        </w:rPr>
        <w:t xml:space="preserve">Academic </w:t>
      </w:r>
      <w:r w:rsidR="00604844">
        <w:rPr>
          <w:rFonts w:ascii="Arial" w:hAnsi="Arial" w:cs="Arial"/>
        </w:rPr>
        <w:t>Advising and Scheduling</w:t>
      </w:r>
      <w:r w:rsidRPr="00F37C79">
        <w:rPr>
          <w:rFonts w:ascii="Arial" w:hAnsi="Arial" w:cs="Arial"/>
        </w:rPr>
        <w:t xml:space="preserve"> </w:t>
      </w:r>
    </w:p>
    <w:p w:rsidR="00F37C79" w:rsidRPr="00F37C79" w:rsidRDefault="00F37C79" w:rsidP="00F37C79">
      <w:pPr>
        <w:pStyle w:val="ListParagraph"/>
        <w:numPr>
          <w:ilvl w:val="1"/>
          <w:numId w:val="1"/>
        </w:numPr>
        <w:rPr>
          <w:rFonts w:ascii="Arial" w:hAnsi="Arial" w:cs="Arial"/>
        </w:rPr>
      </w:pPr>
      <w:r w:rsidRPr="00F37C79">
        <w:rPr>
          <w:rFonts w:ascii="Arial" w:hAnsi="Arial" w:cs="Arial"/>
        </w:rPr>
        <w:t>A</w:t>
      </w:r>
      <w:r w:rsidR="0089479C">
        <w:rPr>
          <w:rFonts w:ascii="Arial" w:hAnsi="Arial" w:cs="Arial"/>
        </w:rPr>
        <w:t>cademic S</w:t>
      </w:r>
      <w:r w:rsidR="00032074" w:rsidRPr="00F37C79">
        <w:rPr>
          <w:rFonts w:ascii="Arial" w:hAnsi="Arial" w:cs="Arial"/>
        </w:rPr>
        <w:t xml:space="preserve">upport </w:t>
      </w:r>
    </w:p>
    <w:p w:rsidR="00604844" w:rsidRDefault="00F37C79" w:rsidP="00F37C79">
      <w:pPr>
        <w:pStyle w:val="ListParagraph"/>
        <w:numPr>
          <w:ilvl w:val="1"/>
          <w:numId w:val="1"/>
        </w:numPr>
        <w:rPr>
          <w:rFonts w:ascii="Arial" w:hAnsi="Arial" w:cs="Arial"/>
        </w:rPr>
      </w:pPr>
      <w:r w:rsidRPr="00F37C79">
        <w:rPr>
          <w:rFonts w:ascii="Arial" w:hAnsi="Arial" w:cs="Arial"/>
        </w:rPr>
        <w:t xml:space="preserve">Academic </w:t>
      </w:r>
      <w:r w:rsidR="0089479C">
        <w:rPr>
          <w:rFonts w:ascii="Arial" w:hAnsi="Arial" w:cs="Arial"/>
        </w:rPr>
        <w:t>A</w:t>
      </w:r>
      <w:r w:rsidR="00032074" w:rsidRPr="00F37C79">
        <w:rPr>
          <w:rFonts w:ascii="Arial" w:hAnsi="Arial" w:cs="Arial"/>
        </w:rPr>
        <w:t>dvising</w:t>
      </w:r>
    </w:p>
    <w:p w:rsidR="00604844" w:rsidRDefault="00604844" w:rsidP="00F37C79">
      <w:pPr>
        <w:pStyle w:val="ListParagraph"/>
        <w:numPr>
          <w:ilvl w:val="1"/>
          <w:numId w:val="1"/>
        </w:numPr>
        <w:rPr>
          <w:rFonts w:ascii="Arial" w:hAnsi="Arial" w:cs="Arial"/>
        </w:rPr>
      </w:pPr>
      <w:r>
        <w:rPr>
          <w:rFonts w:ascii="Arial" w:hAnsi="Arial" w:cs="Arial"/>
        </w:rPr>
        <w:t>Academic Calendar</w:t>
      </w:r>
    </w:p>
    <w:p w:rsidR="00604844" w:rsidRDefault="00604844" w:rsidP="00F37C79">
      <w:pPr>
        <w:pStyle w:val="ListParagraph"/>
        <w:numPr>
          <w:ilvl w:val="1"/>
          <w:numId w:val="1"/>
        </w:numPr>
        <w:rPr>
          <w:rFonts w:ascii="Arial" w:hAnsi="Arial" w:cs="Arial"/>
        </w:rPr>
      </w:pPr>
      <w:r>
        <w:rPr>
          <w:rFonts w:ascii="Arial" w:hAnsi="Arial" w:cs="Arial"/>
        </w:rPr>
        <w:t>Registrar</w:t>
      </w:r>
      <w:r w:rsidR="00F37C79" w:rsidRPr="00F37C79">
        <w:rPr>
          <w:rFonts w:ascii="Arial" w:hAnsi="Arial" w:cs="Arial"/>
        </w:rPr>
        <w:t xml:space="preserve"> </w:t>
      </w:r>
    </w:p>
    <w:p w:rsidR="00F37C79" w:rsidRPr="00F37C79" w:rsidRDefault="00814D00" w:rsidP="00F37C79">
      <w:pPr>
        <w:pStyle w:val="ListParagraph"/>
        <w:numPr>
          <w:ilvl w:val="1"/>
          <w:numId w:val="1"/>
        </w:numPr>
        <w:rPr>
          <w:rFonts w:ascii="Arial" w:hAnsi="Arial" w:cs="Arial"/>
        </w:rPr>
      </w:pPr>
      <w:hyperlink r:id="rId20" w:history="1">
        <w:r w:rsidR="00604844" w:rsidRPr="00A07DBF">
          <w:rPr>
            <w:rStyle w:val="Hyperlink"/>
            <w:rFonts w:ascii="Arial" w:hAnsi="Arial" w:cs="Arial"/>
          </w:rPr>
          <w:t>http://www.uky.edu/ukonline/academic-advising-and-scheduling</w:t>
        </w:r>
      </w:hyperlink>
    </w:p>
    <w:p w:rsidR="00F37C79" w:rsidRPr="00F37C79" w:rsidRDefault="0031668B" w:rsidP="00F37C79">
      <w:pPr>
        <w:pStyle w:val="ListParagraph"/>
        <w:numPr>
          <w:ilvl w:val="0"/>
          <w:numId w:val="1"/>
        </w:numPr>
        <w:rPr>
          <w:rFonts w:ascii="Arial" w:hAnsi="Arial" w:cs="Arial"/>
        </w:rPr>
      </w:pPr>
      <w:r>
        <w:rPr>
          <w:rFonts w:ascii="Arial" w:hAnsi="Arial" w:cs="Arial"/>
        </w:rPr>
        <w:t xml:space="preserve">Student Services </w:t>
      </w:r>
    </w:p>
    <w:p w:rsidR="0031668B" w:rsidRPr="0031668B" w:rsidRDefault="00F37C79" w:rsidP="0031668B">
      <w:pPr>
        <w:pStyle w:val="ListParagraph"/>
        <w:numPr>
          <w:ilvl w:val="1"/>
          <w:numId w:val="1"/>
        </w:numPr>
        <w:rPr>
          <w:rFonts w:ascii="Arial" w:hAnsi="Arial" w:cs="Arial"/>
        </w:rPr>
      </w:pPr>
      <w:r w:rsidRPr="00F37C79">
        <w:rPr>
          <w:rFonts w:ascii="Arial" w:hAnsi="Arial" w:cs="Arial"/>
        </w:rPr>
        <w:t>Counseling center (consultation and psychological services)</w:t>
      </w:r>
    </w:p>
    <w:p w:rsidR="00F37C79" w:rsidRPr="00F37C79" w:rsidRDefault="005810B9" w:rsidP="00F37C79">
      <w:pPr>
        <w:pStyle w:val="ListParagraph"/>
        <w:numPr>
          <w:ilvl w:val="1"/>
          <w:numId w:val="1"/>
        </w:numPr>
        <w:rPr>
          <w:rFonts w:ascii="Arial" w:hAnsi="Arial" w:cs="Arial"/>
        </w:rPr>
      </w:pPr>
      <w:r>
        <w:rPr>
          <w:rFonts w:ascii="Arial" w:hAnsi="Arial" w:cs="Arial"/>
        </w:rPr>
        <w:t>Office of the Dean of Students</w:t>
      </w:r>
    </w:p>
    <w:p w:rsidR="005810B9" w:rsidRDefault="005810B9" w:rsidP="00F37C79">
      <w:pPr>
        <w:pStyle w:val="ListParagraph"/>
        <w:numPr>
          <w:ilvl w:val="1"/>
          <w:numId w:val="1"/>
        </w:numPr>
        <w:rPr>
          <w:rFonts w:ascii="Arial" w:hAnsi="Arial" w:cs="Arial"/>
        </w:rPr>
      </w:pPr>
      <w:r>
        <w:rPr>
          <w:rFonts w:ascii="Arial" w:hAnsi="Arial" w:cs="Arial"/>
        </w:rPr>
        <w:t xml:space="preserve">Academic </w:t>
      </w:r>
      <w:proofErr w:type="spellStart"/>
      <w:r>
        <w:rPr>
          <w:rFonts w:ascii="Arial" w:hAnsi="Arial" w:cs="Arial"/>
        </w:rPr>
        <w:t>Ombud</w:t>
      </w:r>
      <w:proofErr w:type="spellEnd"/>
      <w:r>
        <w:rPr>
          <w:rFonts w:ascii="Arial" w:hAnsi="Arial" w:cs="Arial"/>
        </w:rPr>
        <w:t xml:space="preserve"> Office</w:t>
      </w:r>
    </w:p>
    <w:p w:rsidR="005810B9" w:rsidRDefault="005810B9" w:rsidP="00F37C79">
      <w:pPr>
        <w:pStyle w:val="ListParagraph"/>
        <w:numPr>
          <w:ilvl w:val="1"/>
          <w:numId w:val="1"/>
        </w:numPr>
        <w:rPr>
          <w:rFonts w:ascii="Arial" w:hAnsi="Arial" w:cs="Arial"/>
        </w:rPr>
      </w:pPr>
      <w:r>
        <w:rPr>
          <w:rFonts w:ascii="Arial" w:hAnsi="Arial" w:cs="Arial"/>
        </w:rPr>
        <w:t>Office of the Registrar</w:t>
      </w:r>
    </w:p>
    <w:p w:rsidR="005810B9" w:rsidRPr="00F37C79" w:rsidRDefault="005810B9" w:rsidP="00F37C79">
      <w:pPr>
        <w:pStyle w:val="ListParagraph"/>
        <w:numPr>
          <w:ilvl w:val="1"/>
          <w:numId w:val="1"/>
        </w:numPr>
        <w:rPr>
          <w:rFonts w:ascii="Arial" w:hAnsi="Arial" w:cs="Arial"/>
        </w:rPr>
      </w:pPr>
      <w:r>
        <w:rPr>
          <w:rFonts w:ascii="Arial" w:hAnsi="Arial" w:cs="Arial"/>
        </w:rPr>
        <w:t>Career Center</w:t>
      </w:r>
    </w:p>
    <w:p w:rsidR="005810B9" w:rsidRPr="00F37C79" w:rsidRDefault="005810B9" w:rsidP="00F37C79">
      <w:pPr>
        <w:pStyle w:val="ListParagraph"/>
        <w:numPr>
          <w:ilvl w:val="1"/>
          <w:numId w:val="1"/>
        </w:numPr>
        <w:rPr>
          <w:rFonts w:ascii="Arial" w:hAnsi="Arial" w:cs="Arial"/>
        </w:rPr>
      </w:pPr>
      <w:r>
        <w:rPr>
          <w:rFonts w:ascii="Arial" w:hAnsi="Arial" w:cs="Arial"/>
        </w:rPr>
        <w:t>Division of Student Affairs</w:t>
      </w:r>
    </w:p>
    <w:p w:rsidR="00F37C79" w:rsidRPr="00F37C79" w:rsidRDefault="00814D00" w:rsidP="00F37C79">
      <w:pPr>
        <w:pStyle w:val="ListParagraph"/>
        <w:numPr>
          <w:ilvl w:val="1"/>
          <w:numId w:val="1"/>
        </w:numPr>
        <w:rPr>
          <w:rFonts w:ascii="Arial" w:hAnsi="Arial" w:cs="Arial"/>
        </w:rPr>
      </w:pPr>
      <w:hyperlink r:id="rId21" w:history="1">
        <w:r w:rsidR="005810B9" w:rsidRPr="005810B9">
          <w:rPr>
            <w:rStyle w:val="Hyperlink"/>
            <w:rFonts w:ascii="Arial" w:hAnsi="Arial" w:cs="Arial"/>
          </w:rPr>
          <w:t>http://www.uky.edu/ukonline/student-services-0</w:t>
        </w:r>
      </w:hyperlink>
    </w:p>
    <w:p w:rsidR="00604844" w:rsidRDefault="00604844" w:rsidP="00604844">
      <w:pPr>
        <w:pStyle w:val="ListParagraph"/>
        <w:numPr>
          <w:ilvl w:val="0"/>
          <w:numId w:val="1"/>
        </w:numPr>
        <w:rPr>
          <w:rFonts w:ascii="Arial" w:hAnsi="Arial" w:cs="Arial"/>
        </w:rPr>
      </w:pPr>
      <w:r>
        <w:rPr>
          <w:rFonts w:ascii="Arial" w:hAnsi="Arial" w:cs="Arial"/>
        </w:rPr>
        <w:t>Disability Resource Center</w:t>
      </w:r>
    </w:p>
    <w:p w:rsidR="00604844" w:rsidRPr="00604844" w:rsidRDefault="00814D00" w:rsidP="00604844">
      <w:pPr>
        <w:pStyle w:val="ListParagraph"/>
        <w:numPr>
          <w:ilvl w:val="1"/>
          <w:numId w:val="1"/>
        </w:numPr>
        <w:rPr>
          <w:rFonts w:ascii="Arial" w:hAnsi="Arial" w:cs="Arial"/>
        </w:rPr>
      </w:pPr>
      <w:hyperlink r:id="rId22" w:history="1">
        <w:r w:rsidR="00604844" w:rsidRPr="00A07DBF">
          <w:rPr>
            <w:rStyle w:val="Hyperlink"/>
            <w:rFonts w:ascii="Arial" w:hAnsi="Arial" w:cs="Arial"/>
          </w:rPr>
          <w:t>http://www.uky.edu/ukonline/disability-resource-center-0</w:t>
        </w:r>
      </w:hyperlink>
    </w:p>
    <w:p w:rsidR="00F37C79" w:rsidRPr="00F37C79" w:rsidRDefault="00604844" w:rsidP="00604844">
      <w:pPr>
        <w:pStyle w:val="ListParagraph"/>
        <w:numPr>
          <w:ilvl w:val="0"/>
          <w:numId w:val="1"/>
        </w:numPr>
        <w:rPr>
          <w:rFonts w:ascii="Arial" w:hAnsi="Arial" w:cs="Arial"/>
        </w:rPr>
      </w:pPr>
      <w:r>
        <w:rPr>
          <w:rFonts w:ascii="Arial" w:hAnsi="Arial" w:cs="Arial"/>
        </w:rPr>
        <w:t>C</w:t>
      </w:r>
      <w:r w:rsidR="00F37C79" w:rsidRPr="00F37C79">
        <w:rPr>
          <w:rFonts w:ascii="Arial" w:hAnsi="Arial" w:cs="Arial"/>
        </w:rPr>
        <w:t>areer center</w:t>
      </w:r>
    </w:p>
    <w:p w:rsidR="00F37C79" w:rsidRPr="00F37C79" w:rsidRDefault="00814D00" w:rsidP="00F37C79">
      <w:pPr>
        <w:pStyle w:val="ListParagraph"/>
        <w:numPr>
          <w:ilvl w:val="1"/>
          <w:numId w:val="1"/>
        </w:numPr>
        <w:rPr>
          <w:rFonts w:ascii="Arial" w:hAnsi="Arial" w:cs="Arial"/>
        </w:rPr>
      </w:pPr>
      <w:hyperlink r:id="rId23" w:history="1">
        <w:r w:rsidR="00F37C79" w:rsidRPr="00F37C79">
          <w:rPr>
            <w:rStyle w:val="Hyperlink"/>
            <w:rFonts w:ascii="Arial" w:hAnsi="Arial" w:cs="Arial"/>
          </w:rPr>
          <w:t>http://www.uky.edu/careercenter/</w:t>
        </w:r>
      </w:hyperlink>
    </w:p>
    <w:p w:rsidR="00F37C79" w:rsidRPr="00F37C79" w:rsidRDefault="00F37C79" w:rsidP="00F37C79">
      <w:pPr>
        <w:pStyle w:val="ListParagraph"/>
        <w:numPr>
          <w:ilvl w:val="0"/>
          <w:numId w:val="1"/>
        </w:numPr>
        <w:rPr>
          <w:rFonts w:ascii="Arial" w:hAnsi="Arial" w:cs="Arial"/>
        </w:rPr>
      </w:pPr>
      <w:r w:rsidRPr="00F37C79">
        <w:rPr>
          <w:rFonts w:ascii="Arial" w:hAnsi="Arial" w:cs="Arial"/>
        </w:rPr>
        <w:t>Financial aid</w:t>
      </w:r>
    </w:p>
    <w:p w:rsidR="00F37C79" w:rsidRPr="00F37C79" w:rsidRDefault="00814D00" w:rsidP="00F37C79">
      <w:pPr>
        <w:pStyle w:val="ListParagraph"/>
        <w:numPr>
          <w:ilvl w:val="1"/>
          <w:numId w:val="1"/>
        </w:numPr>
        <w:rPr>
          <w:rFonts w:ascii="Arial" w:hAnsi="Arial" w:cs="Arial"/>
        </w:rPr>
      </w:pPr>
      <w:hyperlink r:id="rId24" w:history="1">
        <w:r w:rsidR="00F37C79" w:rsidRPr="00F37C79">
          <w:rPr>
            <w:rStyle w:val="Hyperlink"/>
            <w:rFonts w:ascii="Arial" w:hAnsi="Arial" w:cs="Arial"/>
          </w:rPr>
          <w:t>http://www.uky.edu/FinancialAid/</w:t>
        </w:r>
      </w:hyperlink>
    </w:p>
    <w:p w:rsidR="00A07DBF" w:rsidRPr="00F37C79" w:rsidRDefault="00A07DBF" w:rsidP="00A07DBF">
      <w:pPr>
        <w:pStyle w:val="ListParagraph"/>
        <w:numPr>
          <w:ilvl w:val="0"/>
          <w:numId w:val="1"/>
        </w:numPr>
        <w:rPr>
          <w:rFonts w:ascii="Arial" w:hAnsi="Arial" w:cs="Arial"/>
        </w:rPr>
      </w:pPr>
      <w:r w:rsidRPr="00F37C79">
        <w:rPr>
          <w:rFonts w:ascii="Arial" w:hAnsi="Arial" w:cs="Arial"/>
        </w:rPr>
        <w:t>University Health Services</w:t>
      </w:r>
    </w:p>
    <w:p w:rsidR="00A07DBF" w:rsidRPr="00F37C79" w:rsidRDefault="00814D00" w:rsidP="00A07DBF">
      <w:pPr>
        <w:pStyle w:val="ListParagraph"/>
        <w:numPr>
          <w:ilvl w:val="1"/>
          <w:numId w:val="1"/>
        </w:numPr>
        <w:rPr>
          <w:rFonts w:ascii="Arial" w:hAnsi="Arial" w:cs="Arial"/>
        </w:rPr>
      </w:pPr>
      <w:hyperlink r:id="rId25" w:history="1">
        <w:r w:rsidR="00A07DBF" w:rsidRPr="00F37C79">
          <w:rPr>
            <w:rStyle w:val="Hyperlink"/>
            <w:rFonts w:ascii="Arial" w:hAnsi="Arial" w:cs="Arial"/>
          </w:rPr>
          <w:t>http://ukhealthcare.uky.edu/uhs/</w:t>
        </w:r>
      </w:hyperlink>
    </w:p>
    <w:p w:rsidR="00F37C79" w:rsidRPr="00F37C79" w:rsidRDefault="00A07DBF" w:rsidP="00F37C79">
      <w:pPr>
        <w:pStyle w:val="ListParagraph"/>
        <w:numPr>
          <w:ilvl w:val="0"/>
          <w:numId w:val="1"/>
        </w:numPr>
        <w:rPr>
          <w:rFonts w:ascii="Arial" w:hAnsi="Arial" w:cs="Arial"/>
        </w:rPr>
      </w:pPr>
      <w:r>
        <w:rPr>
          <w:rFonts w:ascii="Arial" w:hAnsi="Arial" w:cs="Arial"/>
        </w:rPr>
        <w:t>Student Concerns and Complaints</w:t>
      </w:r>
    </w:p>
    <w:p w:rsidR="00F37C79" w:rsidRPr="00F37C79" w:rsidRDefault="00A07DBF" w:rsidP="00A07DBF">
      <w:pPr>
        <w:pStyle w:val="ListParagraph"/>
        <w:numPr>
          <w:ilvl w:val="1"/>
          <w:numId w:val="1"/>
        </w:numPr>
        <w:rPr>
          <w:rFonts w:ascii="Arial" w:hAnsi="Arial" w:cs="Arial"/>
        </w:rPr>
      </w:pPr>
      <w:r w:rsidRPr="00A07DBF">
        <w:rPr>
          <w:rStyle w:val="Hyperlink"/>
          <w:rFonts w:ascii="Arial" w:hAnsi="Arial" w:cs="Arial"/>
        </w:rPr>
        <w:t>http://www.uky.edu/ukonline/student-concerns-and-complaints</w:t>
      </w:r>
    </w:p>
    <w:p w:rsidR="00E50598" w:rsidRDefault="00E50598" w:rsidP="00575FDA">
      <w:pPr>
        <w:rPr>
          <w:rFonts w:ascii="Arial" w:hAnsi="Arial" w:cs="Arial"/>
        </w:rPr>
      </w:pPr>
    </w:p>
    <w:p w:rsidR="002373F7" w:rsidRPr="00993831" w:rsidRDefault="0031250B" w:rsidP="00993831">
      <w:pPr>
        <w:jc w:val="center"/>
        <w:rPr>
          <w:rFonts w:ascii="Arial" w:hAnsi="Arial" w:cs="Arial"/>
          <w:b/>
        </w:rPr>
      </w:pPr>
      <w:r>
        <w:rPr>
          <w:rFonts w:ascii="Arial" w:hAnsi="Arial" w:cs="Arial"/>
          <w:b/>
        </w:rPr>
        <w:t>D</w:t>
      </w:r>
      <w:r w:rsidR="002E101B" w:rsidRPr="002E101B">
        <w:rPr>
          <w:rFonts w:ascii="Arial" w:hAnsi="Arial" w:cs="Arial"/>
          <w:b/>
        </w:rPr>
        <w:t xml:space="preserve">. </w:t>
      </w:r>
      <w:r w:rsidR="00484BCD" w:rsidRPr="00625109">
        <w:rPr>
          <w:rFonts w:ascii="Arial" w:hAnsi="Arial" w:cs="Arial"/>
          <w:b/>
          <w:bCs/>
          <w:iCs/>
          <w:color w:val="000000"/>
        </w:rPr>
        <w:t>ACADEMIC INTEGRITY, CHEATING, AND PLAGIARISM</w:t>
      </w:r>
    </w:p>
    <w:p w:rsidR="00F37C79" w:rsidRDefault="00625109" w:rsidP="00625109">
      <w:pPr>
        <w:rPr>
          <w:rFonts w:ascii="Arial" w:hAnsi="Arial" w:cs="Arial"/>
          <w:color w:val="000000"/>
        </w:rPr>
      </w:pPr>
      <w:r>
        <w:rPr>
          <w:rFonts w:ascii="Arial" w:hAnsi="Arial" w:cs="Arial"/>
          <w:color w:val="000000"/>
        </w:rPr>
        <w:t>S</w:t>
      </w:r>
      <w:r w:rsidRPr="00625109">
        <w:rPr>
          <w:rFonts w:ascii="Arial" w:hAnsi="Arial" w:cs="Arial"/>
          <w:color w:val="000000"/>
        </w:rPr>
        <w:t>tudent</w:t>
      </w:r>
      <w:r>
        <w:rPr>
          <w:rFonts w:ascii="Arial" w:hAnsi="Arial" w:cs="Arial"/>
          <w:color w:val="000000"/>
        </w:rPr>
        <w:t>s</w:t>
      </w:r>
      <w:r w:rsidRPr="00625109">
        <w:rPr>
          <w:rFonts w:ascii="Arial" w:hAnsi="Arial" w:cs="Arial"/>
          <w:color w:val="000000"/>
        </w:rPr>
        <w:t xml:space="preserve"> in </w:t>
      </w:r>
      <w:r>
        <w:rPr>
          <w:rFonts w:ascii="Arial" w:hAnsi="Arial" w:cs="Arial"/>
          <w:color w:val="000000"/>
        </w:rPr>
        <w:t>MLS P</w:t>
      </w:r>
      <w:r w:rsidRPr="00625109">
        <w:rPr>
          <w:rFonts w:ascii="Arial" w:hAnsi="Arial" w:cs="Arial"/>
          <w:color w:val="000000"/>
        </w:rPr>
        <w:t>rogram are expected to adhere to the highest standards of academic honesty. Cheating, plagiarism, and destruction of course materials violate the rules of the University. For more information on the University’s policy on academic integrity please see Students Rights and Responsibilities, Part II, Section 6.3 (</w:t>
      </w:r>
      <w:hyperlink r:id="rId26" w:history="1">
        <w:r w:rsidRPr="00625109">
          <w:rPr>
            <w:rStyle w:val="Hyperlink"/>
            <w:rFonts w:ascii="Arial" w:hAnsi="Arial" w:cs="Arial"/>
          </w:rPr>
          <w:t>http://www.uky.edu/StudentAffairs/Code/part2.html</w:t>
        </w:r>
      </w:hyperlink>
      <w:r w:rsidRPr="00625109">
        <w:rPr>
          <w:rFonts w:ascii="Arial" w:hAnsi="Arial" w:cs="Arial"/>
          <w:color w:val="000000"/>
        </w:rPr>
        <w:t>). Violations of the university’s rules regarding academic honesty can lead to a failing grade in the course and suspension, dismissal or expulsion from the University. Instances of academic dishonesty will be reported to appropriate University officials as required by University rules and procedures</w:t>
      </w:r>
      <w:r>
        <w:rPr>
          <w:rFonts w:ascii="Arial" w:hAnsi="Arial" w:cs="Arial"/>
          <w:color w:val="000000"/>
        </w:rPr>
        <w:t>.</w:t>
      </w:r>
    </w:p>
    <w:p w:rsidR="00625109" w:rsidRDefault="00625109" w:rsidP="00625109">
      <w:pPr>
        <w:rPr>
          <w:rFonts w:ascii="Arial" w:hAnsi="Arial" w:cs="Arial"/>
          <w:color w:val="000000"/>
        </w:rPr>
      </w:pPr>
    </w:p>
    <w:p w:rsidR="00625109" w:rsidRPr="00625109" w:rsidRDefault="00625109" w:rsidP="00625109">
      <w:pPr>
        <w:rPr>
          <w:rFonts w:ascii="Arial" w:hAnsi="Arial" w:cs="Arial"/>
        </w:rPr>
      </w:pPr>
      <w:r w:rsidRPr="00625109">
        <w:rPr>
          <w:rFonts w:ascii="Arial" w:hAnsi="Arial" w:cs="Arial"/>
        </w:rPr>
        <w:t xml:space="preserve">A link to a paper </w:t>
      </w:r>
      <w:r w:rsidR="008E392A">
        <w:rPr>
          <w:rFonts w:ascii="Arial" w:hAnsi="Arial" w:cs="Arial"/>
        </w:rPr>
        <w:t>“</w:t>
      </w:r>
      <w:r w:rsidRPr="00625109">
        <w:rPr>
          <w:rFonts w:ascii="Arial" w:hAnsi="Arial" w:cs="Arial"/>
        </w:rPr>
        <w:t>Plagiarism: What is it?</w:t>
      </w:r>
      <w:r w:rsidR="008E392A">
        <w:rPr>
          <w:rFonts w:ascii="Arial" w:hAnsi="Arial" w:cs="Arial"/>
        </w:rPr>
        <w:t>”</w:t>
      </w:r>
      <w:r w:rsidRPr="00625109">
        <w:rPr>
          <w:rFonts w:ascii="Arial" w:hAnsi="Arial" w:cs="Arial"/>
        </w:rPr>
        <w:t xml:space="preserve"> may be found at the </w:t>
      </w:r>
      <w:proofErr w:type="spellStart"/>
      <w:r w:rsidRPr="00625109">
        <w:rPr>
          <w:rFonts w:ascii="Arial" w:hAnsi="Arial" w:cs="Arial"/>
        </w:rPr>
        <w:t>Ombud</w:t>
      </w:r>
      <w:proofErr w:type="spellEnd"/>
      <w:r w:rsidRPr="00625109">
        <w:rPr>
          <w:rFonts w:ascii="Arial" w:hAnsi="Arial" w:cs="Arial"/>
        </w:rPr>
        <w:t xml:space="preserve"> web site or can be accessed at </w:t>
      </w:r>
      <w:hyperlink r:id="rId27" w:history="1">
        <w:r w:rsidRPr="00625109">
          <w:rPr>
            <w:rStyle w:val="Hyperlink"/>
            <w:rFonts w:ascii="Arial" w:hAnsi="Arial" w:cs="Arial"/>
          </w:rPr>
          <w:t>http://www.uky.edu/Ombud/Plagiarism.pdf</w:t>
        </w:r>
      </w:hyperlink>
      <w:r w:rsidRPr="00625109">
        <w:rPr>
          <w:rFonts w:ascii="Arial" w:hAnsi="Arial" w:cs="Arial"/>
        </w:rPr>
        <w:t>.</w:t>
      </w:r>
    </w:p>
    <w:p w:rsidR="00504A57" w:rsidRDefault="00504A57" w:rsidP="002E101B">
      <w:pPr>
        <w:jc w:val="center"/>
        <w:rPr>
          <w:rFonts w:ascii="Arial" w:hAnsi="Arial" w:cs="Arial"/>
          <w:b/>
        </w:rPr>
      </w:pPr>
    </w:p>
    <w:p w:rsidR="002E101B" w:rsidRPr="002E101B" w:rsidRDefault="0031250B" w:rsidP="002E101B">
      <w:pPr>
        <w:jc w:val="center"/>
        <w:rPr>
          <w:rFonts w:ascii="Arial" w:hAnsi="Arial" w:cs="Arial"/>
          <w:b/>
        </w:rPr>
      </w:pPr>
      <w:r>
        <w:rPr>
          <w:rFonts w:ascii="Arial" w:hAnsi="Arial" w:cs="Arial"/>
          <w:b/>
        </w:rPr>
        <w:t>E</w:t>
      </w:r>
      <w:r w:rsidR="002E101B" w:rsidRPr="002E101B">
        <w:rPr>
          <w:rFonts w:ascii="Arial" w:hAnsi="Arial" w:cs="Arial"/>
          <w:b/>
        </w:rPr>
        <w:t>. TOBACCO USE</w:t>
      </w:r>
      <w:r w:rsidR="00575FDA">
        <w:rPr>
          <w:rFonts w:ascii="Arial" w:hAnsi="Arial" w:cs="Arial"/>
          <w:b/>
        </w:rPr>
        <w:t xml:space="preserve"> ON CAMPUS</w:t>
      </w:r>
    </w:p>
    <w:p w:rsidR="00F54E23" w:rsidRPr="00326BFF" w:rsidRDefault="00F54E23" w:rsidP="00F54E23">
      <w:pPr>
        <w:rPr>
          <w:rFonts w:ascii="Arial" w:hAnsi="Arial" w:cs="Arial"/>
        </w:rPr>
      </w:pPr>
      <w:r>
        <w:rPr>
          <w:rFonts w:ascii="Arial" w:hAnsi="Arial" w:cs="Arial"/>
        </w:rPr>
        <w:t>If on campus, be aware t</w:t>
      </w:r>
      <w:r w:rsidRPr="00326BFF">
        <w:rPr>
          <w:rFonts w:ascii="Arial" w:hAnsi="Arial" w:cs="Arial"/>
        </w:rPr>
        <w:t xml:space="preserve">he University of Kentucky became completely tobacco-free on all campus grounds and parking areas on November 19, 2009. For more information go to </w:t>
      </w:r>
      <w:hyperlink r:id="rId28" w:history="1">
        <w:r w:rsidRPr="00326BFF">
          <w:rPr>
            <w:rStyle w:val="Hyperlink"/>
            <w:rFonts w:ascii="Arial" w:hAnsi="Arial" w:cs="Arial"/>
          </w:rPr>
          <w:t>http://www.uky.edu/TobaccoFree/</w:t>
        </w:r>
      </w:hyperlink>
    </w:p>
    <w:p w:rsidR="00625109" w:rsidRDefault="00625109">
      <w:pPr>
        <w:rPr>
          <w:rFonts w:ascii="Arial" w:hAnsi="Arial" w:cs="Arial"/>
        </w:rPr>
      </w:pPr>
    </w:p>
    <w:p w:rsidR="009F16F3" w:rsidRDefault="0031250B" w:rsidP="008E392A">
      <w:pPr>
        <w:jc w:val="center"/>
        <w:rPr>
          <w:rFonts w:ascii="Arial" w:hAnsi="Arial" w:cs="Arial"/>
          <w:b/>
        </w:rPr>
      </w:pPr>
      <w:r>
        <w:rPr>
          <w:rFonts w:ascii="Arial" w:hAnsi="Arial" w:cs="Arial"/>
          <w:b/>
        </w:rPr>
        <w:t>F</w:t>
      </w:r>
      <w:r w:rsidR="008E392A">
        <w:rPr>
          <w:rFonts w:ascii="Arial" w:hAnsi="Arial" w:cs="Arial"/>
          <w:b/>
        </w:rPr>
        <w:t>. COLLEGE OF HEALTH SCIENCES UNDERGRADUATE ACADEMIC PROBATION AND SUSPENSION POLICY</w:t>
      </w:r>
    </w:p>
    <w:p w:rsidR="00D25A24" w:rsidRPr="00D25A24" w:rsidRDefault="00D25A24" w:rsidP="00D25A24">
      <w:pPr>
        <w:rPr>
          <w:rFonts w:ascii="Arial" w:hAnsi="Arial" w:cs="Arial"/>
        </w:rPr>
      </w:pPr>
      <w:r>
        <w:rPr>
          <w:rFonts w:ascii="Arial" w:hAnsi="Arial" w:cs="Arial"/>
        </w:rPr>
        <w:t xml:space="preserve">Please refer to Appendix C documents for information regarding the CHS academic probation and suspension policy. </w:t>
      </w:r>
    </w:p>
    <w:p w:rsidR="00814D00" w:rsidRDefault="00814D00" w:rsidP="00086626">
      <w:pPr>
        <w:rPr>
          <w:rFonts w:ascii="Arial" w:hAnsi="Arial" w:cs="Arial"/>
          <w:sz w:val="28"/>
          <w:highlight w:val="lightGray"/>
        </w:rPr>
      </w:pPr>
    </w:p>
    <w:p w:rsidR="00086626" w:rsidRPr="00086626" w:rsidRDefault="00086626" w:rsidP="00086626">
      <w:pPr>
        <w:rPr>
          <w:rFonts w:ascii="Arial" w:hAnsi="Arial" w:cs="Arial"/>
          <w:sz w:val="28"/>
        </w:rPr>
      </w:pPr>
      <w:r w:rsidRPr="00086626">
        <w:rPr>
          <w:rFonts w:ascii="Arial" w:hAnsi="Arial" w:cs="Arial"/>
          <w:sz w:val="28"/>
          <w:highlight w:val="lightGray"/>
        </w:rPr>
        <w:t xml:space="preserve">SECTION II:  GENERAL </w:t>
      </w:r>
      <w:r w:rsidR="004B028C">
        <w:rPr>
          <w:rFonts w:ascii="Arial" w:hAnsi="Arial" w:cs="Arial"/>
          <w:sz w:val="28"/>
          <w:highlight w:val="lightGray"/>
        </w:rPr>
        <w:t>COLLEGE/</w:t>
      </w:r>
      <w:r w:rsidRPr="00086626">
        <w:rPr>
          <w:rFonts w:ascii="Arial" w:hAnsi="Arial" w:cs="Arial"/>
          <w:sz w:val="28"/>
          <w:highlight w:val="lightGray"/>
        </w:rPr>
        <w:t>PROGRAM INFORMATION AND POLICIES</w:t>
      </w:r>
    </w:p>
    <w:p w:rsidR="000852B9" w:rsidRDefault="000852B9" w:rsidP="00086626">
      <w:pPr>
        <w:jc w:val="center"/>
        <w:rPr>
          <w:rFonts w:ascii="Arial" w:hAnsi="Arial" w:cs="Arial"/>
          <w:b/>
        </w:rPr>
      </w:pPr>
    </w:p>
    <w:p w:rsidR="00086626" w:rsidRDefault="00484BCD" w:rsidP="00086626">
      <w:pPr>
        <w:jc w:val="center"/>
        <w:rPr>
          <w:rFonts w:ascii="Arial" w:hAnsi="Arial" w:cs="Arial"/>
          <w:b/>
        </w:rPr>
      </w:pPr>
      <w:r>
        <w:rPr>
          <w:rFonts w:ascii="Arial" w:hAnsi="Arial" w:cs="Arial"/>
          <w:b/>
        </w:rPr>
        <w:t xml:space="preserve">A. </w:t>
      </w:r>
      <w:r w:rsidRPr="00086626">
        <w:rPr>
          <w:rFonts w:ascii="Arial" w:hAnsi="Arial" w:cs="Arial"/>
          <w:b/>
        </w:rPr>
        <w:t>PROGRAM OVERVIEW</w:t>
      </w:r>
    </w:p>
    <w:p w:rsidR="003E4D1F" w:rsidRDefault="000503B0" w:rsidP="00FD2664">
      <w:pPr>
        <w:rPr>
          <w:rFonts w:ascii="Arial" w:hAnsi="Arial" w:cs="Arial"/>
        </w:rPr>
      </w:pPr>
      <w:r>
        <w:rPr>
          <w:rFonts w:ascii="Arial" w:hAnsi="Arial" w:cs="Arial"/>
        </w:rPr>
        <w:t>The 12</w:t>
      </w:r>
      <w:r w:rsidR="00FD2664" w:rsidRPr="00934359">
        <w:rPr>
          <w:rFonts w:ascii="Arial" w:hAnsi="Arial" w:cs="Arial"/>
        </w:rPr>
        <w:t xml:space="preserve">-month program </w:t>
      </w:r>
      <w:r w:rsidR="0089479C" w:rsidRPr="00934359">
        <w:rPr>
          <w:rFonts w:ascii="Arial" w:hAnsi="Arial" w:cs="Arial"/>
        </w:rPr>
        <w:t>MLT to MLS track (bridge) is an online program only available to those who have an associate degree from a medical laboratory technician (MLT) program.</w:t>
      </w:r>
      <w:r w:rsidR="00FD2664" w:rsidRPr="00934359">
        <w:rPr>
          <w:rFonts w:ascii="Arial" w:hAnsi="Arial" w:cs="Arial"/>
        </w:rPr>
        <w:t xml:space="preserve"> </w:t>
      </w:r>
      <w:r w:rsidR="003E4D1F">
        <w:rPr>
          <w:rFonts w:ascii="Arial" w:hAnsi="Arial" w:cs="Arial"/>
        </w:rPr>
        <w:t xml:space="preserve">A part-time option (24 months) with set curriculum is </w:t>
      </w:r>
      <w:r w:rsidR="000B1F30">
        <w:rPr>
          <w:rFonts w:ascii="Arial" w:hAnsi="Arial" w:cs="Arial"/>
        </w:rPr>
        <w:t>available.</w:t>
      </w:r>
      <w:r w:rsidR="000B1F30" w:rsidRPr="00934359">
        <w:rPr>
          <w:rFonts w:ascii="Arial" w:hAnsi="Arial" w:cs="Arial"/>
        </w:rPr>
        <w:t xml:space="preserve"> The</w:t>
      </w:r>
      <w:r w:rsidR="00FD2664" w:rsidRPr="00934359">
        <w:rPr>
          <w:rFonts w:ascii="Arial" w:hAnsi="Arial" w:cs="Arial"/>
        </w:rPr>
        <w:t xml:space="preserve"> program provides sequential instruction in laboratory medicine for the student who has been well prepared in </w:t>
      </w:r>
      <w:r w:rsidR="00C918CF" w:rsidRPr="00934359">
        <w:rPr>
          <w:rFonts w:ascii="Arial" w:hAnsi="Arial" w:cs="Arial"/>
        </w:rPr>
        <w:t>a medical laboratory technology school</w:t>
      </w:r>
      <w:r w:rsidR="00FD2664" w:rsidRPr="00934359">
        <w:rPr>
          <w:rFonts w:ascii="Arial" w:hAnsi="Arial" w:cs="Arial"/>
        </w:rPr>
        <w:t xml:space="preserve">. </w:t>
      </w:r>
      <w:r w:rsidR="0089479C" w:rsidRPr="00934359">
        <w:rPr>
          <w:rFonts w:ascii="Arial" w:hAnsi="Arial" w:cs="Arial"/>
        </w:rPr>
        <w:t>Students must satisfy the University of Kentucky general education core courses and the MLS program pre-requisite courses before beginning the MLT to MLS track. Once in the program, s</w:t>
      </w:r>
      <w:r w:rsidR="00FD2664" w:rsidRPr="00934359">
        <w:rPr>
          <w:rFonts w:ascii="Arial" w:hAnsi="Arial" w:cs="Arial"/>
        </w:rPr>
        <w:t xml:space="preserve">tudents complete an intense curriculum that includes </w:t>
      </w:r>
      <w:r w:rsidR="00A45F09" w:rsidRPr="00934359">
        <w:rPr>
          <w:rFonts w:ascii="Arial" w:hAnsi="Arial" w:cs="Arial"/>
        </w:rPr>
        <w:t xml:space="preserve">online </w:t>
      </w:r>
      <w:r w:rsidR="00FD2664" w:rsidRPr="00934359">
        <w:rPr>
          <w:rFonts w:ascii="Arial" w:hAnsi="Arial" w:cs="Arial"/>
        </w:rPr>
        <w:t>lectures and clinical practicum</w:t>
      </w:r>
      <w:r>
        <w:rPr>
          <w:rFonts w:ascii="Arial" w:hAnsi="Arial" w:cs="Arial"/>
        </w:rPr>
        <w:t>s</w:t>
      </w:r>
      <w:r w:rsidR="00FD2664" w:rsidRPr="00934359">
        <w:rPr>
          <w:rFonts w:ascii="Arial" w:hAnsi="Arial" w:cs="Arial"/>
        </w:rPr>
        <w:t xml:space="preserve"> </w:t>
      </w:r>
      <w:r w:rsidR="00C918CF" w:rsidRPr="00934359">
        <w:rPr>
          <w:rFonts w:ascii="Arial" w:hAnsi="Arial" w:cs="Arial"/>
        </w:rPr>
        <w:t>at the student’s designated supporting clinical site</w:t>
      </w:r>
      <w:r w:rsidR="00FD2664" w:rsidRPr="00934359">
        <w:rPr>
          <w:rFonts w:ascii="Arial" w:hAnsi="Arial" w:cs="Arial"/>
        </w:rPr>
        <w:t xml:space="preserve">. </w:t>
      </w:r>
    </w:p>
    <w:p w:rsidR="003E4D1F" w:rsidRDefault="003E4D1F" w:rsidP="00FD2664">
      <w:pPr>
        <w:rPr>
          <w:rFonts w:ascii="Arial" w:hAnsi="Arial" w:cs="Arial"/>
        </w:rPr>
      </w:pPr>
    </w:p>
    <w:p w:rsidR="00FD2664" w:rsidRPr="00934359" w:rsidRDefault="003E4D1F" w:rsidP="00FD2664">
      <w:pPr>
        <w:rPr>
          <w:rFonts w:ascii="Arial" w:hAnsi="Arial" w:cs="Arial"/>
        </w:rPr>
      </w:pPr>
      <w:r w:rsidRPr="003E4D1F">
        <w:rPr>
          <w:rFonts w:ascii="Arial" w:hAnsi="Arial" w:cs="Arial"/>
        </w:rPr>
        <w:t xml:space="preserve">Students with comprehensive work experience in hematology, chemistry, blood banking, or microbiology have the ability to test out of a clinical practicum course. MLT students must meet core technical proficiencies and pass a special examination in each area to be </w:t>
      </w:r>
      <w:r w:rsidRPr="003E4D1F">
        <w:rPr>
          <w:rFonts w:ascii="Arial" w:hAnsi="Arial" w:cs="Arial"/>
        </w:rPr>
        <w:lastRenderedPageBreak/>
        <w:t>awarded two tuition-free credits for each associated practicum course for a maximum award of eight tuition-free credit hours.</w:t>
      </w:r>
    </w:p>
    <w:p w:rsidR="003B6F2F" w:rsidRPr="00934359" w:rsidRDefault="003B6F2F" w:rsidP="00FD2664">
      <w:pPr>
        <w:rPr>
          <w:rFonts w:ascii="Arial" w:hAnsi="Arial" w:cs="Arial"/>
        </w:rPr>
      </w:pPr>
    </w:p>
    <w:p w:rsidR="00FD2664" w:rsidRPr="00934359" w:rsidRDefault="003E4D1F" w:rsidP="00FD2664">
      <w:pPr>
        <w:rPr>
          <w:rFonts w:ascii="Arial" w:hAnsi="Arial" w:cs="Arial"/>
        </w:rPr>
      </w:pPr>
      <w:r w:rsidRPr="00934359">
        <w:rPr>
          <w:rFonts w:ascii="Arial" w:hAnsi="Arial" w:cs="Arial"/>
        </w:rPr>
        <w:t xml:space="preserve">The University of Kentucky offers a Bachelor of Health Science degree in Medical Laboratory Sciences (MLS). </w:t>
      </w:r>
      <w:r w:rsidR="00FD2215" w:rsidRPr="00934359">
        <w:rPr>
          <w:rFonts w:ascii="Arial" w:hAnsi="Arial" w:cs="Arial"/>
        </w:rPr>
        <w:t>After completion of the M</w:t>
      </w:r>
      <w:r w:rsidR="00FD2664" w:rsidRPr="00934359">
        <w:rPr>
          <w:rFonts w:ascii="Arial" w:hAnsi="Arial" w:cs="Arial"/>
        </w:rPr>
        <w:t>LS curriculum, students are well prepared for clinical practice in the modern, automated laboratory. Graduates are eligible to take national certification examinations as Medical Laboratory Scientists through the Board of Certification</w:t>
      </w:r>
      <w:r w:rsidR="008C5428" w:rsidRPr="00934359">
        <w:rPr>
          <w:rFonts w:ascii="Arial" w:hAnsi="Arial" w:cs="Arial"/>
        </w:rPr>
        <w:t xml:space="preserve"> (BOC)</w:t>
      </w:r>
      <w:r w:rsidR="00FD2664" w:rsidRPr="00934359">
        <w:rPr>
          <w:rFonts w:ascii="Arial" w:hAnsi="Arial" w:cs="Arial"/>
        </w:rPr>
        <w:t>.</w:t>
      </w:r>
    </w:p>
    <w:p w:rsidR="003B6F2F" w:rsidRPr="00934359" w:rsidRDefault="003B6F2F" w:rsidP="00FD2664">
      <w:pPr>
        <w:rPr>
          <w:rFonts w:ascii="Arial" w:hAnsi="Arial" w:cs="Arial"/>
        </w:rPr>
      </w:pPr>
    </w:p>
    <w:p w:rsidR="00086626" w:rsidRPr="00086626" w:rsidRDefault="00086626" w:rsidP="00086626">
      <w:pPr>
        <w:jc w:val="center"/>
        <w:rPr>
          <w:rFonts w:ascii="Arial" w:hAnsi="Arial" w:cs="Arial"/>
          <w:b/>
        </w:rPr>
      </w:pPr>
    </w:p>
    <w:p w:rsidR="002B08AD" w:rsidRDefault="002B08AD" w:rsidP="00086626">
      <w:pPr>
        <w:rPr>
          <w:rFonts w:ascii="Arial" w:hAnsi="Arial" w:cs="Arial"/>
          <w:b/>
        </w:rPr>
      </w:pPr>
      <w:r>
        <w:rPr>
          <w:rFonts w:ascii="Arial" w:hAnsi="Arial" w:cs="Arial"/>
          <w:b/>
        </w:rPr>
        <w:t>1. Licensure Disclosure Statement</w:t>
      </w:r>
    </w:p>
    <w:p w:rsidR="002B08AD" w:rsidRPr="002B08AD" w:rsidRDefault="002B08AD" w:rsidP="002B08AD">
      <w:pPr>
        <w:rPr>
          <w:rFonts w:ascii="Arial" w:hAnsi="Arial" w:cs="Arial"/>
        </w:rPr>
      </w:pPr>
      <w:r w:rsidRPr="002B08AD">
        <w:rPr>
          <w:rFonts w:ascii="Arial" w:hAnsi="Arial" w:cs="Arial"/>
        </w:rPr>
        <w:t xml:space="preserve">Per state laws, distance education courses and programs must be legally authorized in a state prior to offering courses or programs to students residing there. In addition, programs in fields regulated by licensure or certification may not meet the educational requirements for licensure in certain states. Therefore, program availability varies by state. Students should check UK Online to determine if a distance education program at the University of Kentucky is available in their state of residence or meets the educational requirements for licensure in their state.   </w:t>
      </w:r>
    </w:p>
    <w:p w:rsidR="002B08AD" w:rsidRPr="002B08AD" w:rsidRDefault="002B08AD" w:rsidP="002B08AD">
      <w:pPr>
        <w:rPr>
          <w:rFonts w:ascii="Arial" w:hAnsi="Arial" w:cs="Arial"/>
        </w:rPr>
      </w:pPr>
    </w:p>
    <w:p w:rsidR="002B08AD" w:rsidRDefault="002B08AD" w:rsidP="002B08AD">
      <w:pPr>
        <w:rPr>
          <w:rFonts w:ascii="Arial" w:hAnsi="Arial" w:cs="Arial"/>
        </w:rPr>
      </w:pPr>
      <w:r w:rsidRPr="00814979">
        <w:rPr>
          <w:rFonts w:ascii="Arial" w:hAnsi="Arial" w:cs="Arial"/>
          <w:b/>
        </w:rPr>
        <w:t>IMPORTANT NOTE FOR RELOCATING DURING THE COURSE OF THE PROGRAM:</w:t>
      </w:r>
      <w:r w:rsidRPr="002B08AD">
        <w:rPr>
          <w:rFonts w:ascii="Arial" w:hAnsi="Arial" w:cs="Arial"/>
        </w:rPr>
        <w:t xml:space="preserve"> All distance education students should keep in mind that relocating during the course of a program to another state could impact whether that student can continue in the course and/or meet the eligibility requirements of that state.</w:t>
      </w:r>
    </w:p>
    <w:p w:rsidR="002B08AD" w:rsidRPr="002B08AD" w:rsidRDefault="002B08AD" w:rsidP="002B08AD">
      <w:pPr>
        <w:rPr>
          <w:rFonts w:ascii="Arial" w:hAnsi="Arial" w:cs="Arial"/>
        </w:rPr>
      </w:pPr>
    </w:p>
    <w:p w:rsidR="00086626" w:rsidRDefault="002B08AD" w:rsidP="00086626">
      <w:pPr>
        <w:rPr>
          <w:rFonts w:ascii="Arial" w:hAnsi="Arial" w:cs="Arial"/>
          <w:b/>
        </w:rPr>
      </w:pPr>
      <w:r>
        <w:rPr>
          <w:rFonts w:ascii="Arial" w:hAnsi="Arial" w:cs="Arial"/>
          <w:b/>
        </w:rPr>
        <w:t>2</w:t>
      </w:r>
      <w:r w:rsidR="00086626">
        <w:rPr>
          <w:rFonts w:ascii="Arial" w:hAnsi="Arial" w:cs="Arial"/>
          <w:b/>
        </w:rPr>
        <w:t>. Accreditation</w:t>
      </w:r>
    </w:p>
    <w:p w:rsidR="00FD2664" w:rsidRDefault="00086626" w:rsidP="0003663F">
      <w:pPr>
        <w:rPr>
          <w:rFonts w:ascii="Arial" w:hAnsi="Arial" w:cs="Arial"/>
        </w:rPr>
      </w:pPr>
      <w:r>
        <w:rPr>
          <w:rFonts w:ascii="Arial" w:hAnsi="Arial" w:cs="Arial"/>
        </w:rPr>
        <w:t>T</w:t>
      </w:r>
      <w:r w:rsidRPr="00086626">
        <w:rPr>
          <w:rFonts w:ascii="Arial" w:hAnsi="Arial" w:cs="Arial"/>
        </w:rPr>
        <w:t xml:space="preserve">he </w:t>
      </w:r>
      <w:r w:rsidR="00FD2215">
        <w:rPr>
          <w:rFonts w:ascii="Arial" w:hAnsi="Arial" w:cs="Arial"/>
        </w:rPr>
        <w:t>M</w:t>
      </w:r>
      <w:r w:rsidRPr="00086626">
        <w:rPr>
          <w:rFonts w:ascii="Arial" w:hAnsi="Arial" w:cs="Arial"/>
        </w:rPr>
        <w:t>LS program at the University of Kentucky is accredited by the National Accrediting Agency for Clinical Laboratory Science (NAACLS</w:t>
      </w:r>
      <w:r>
        <w:rPr>
          <w:rFonts w:ascii="Arial" w:hAnsi="Arial" w:cs="Arial"/>
        </w:rPr>
        <w:t>)</w:t>
      </w:r>
      <w:r w:rsidR="00FD2664">
        <w:rPr>
          <w:rFonts w:ascii="Arial" w:hAnsi="Arial" w:cs="Arial"/>
        </w:rPr>
        <w:t xml:space="preserve">. Contact information for NAACLS is: </w:t>
      </w:r>
    </w:p>
    <w:p w:rsidR="0003663F" w:rsidRDefault="0003663F" w:rsidP="0003663F">
      <w:pPr>
        <w:rPr>
          <w:rFonts w:ascii="Arial" w:hAnsi="Arial" w:cs="Arial"/>
        </w:rPr>
      </w:pPr>
    </w:p>
    <w:p w:rsidR="0003663F" w:rsidRPr="0003663F" w:rsidRDefault="0003663F" w:rsidP="0003663F">
      <w:pPr>
        <w:rPr>
          <w:rFonts w:ascii="Arial" w:hAnsi="Arial" w:cs="Arial"/>
        </w:rPr>
      </w:pPr>
      <w:r w:rsidRPr="0003663F">
        <w:rPr>
          <w:rFonts w:ascii="Arial" w:hAnsi="Arial" w:cs="Arial"/>
        </w:rPr>
        <w:t>National Accrediting</w:t>
      </w:r>
      <w:r w:rsidR="0086249A">
        <w:rPr>
          <w:rFonts w:ascii="Arial" w:hAnsi="Arial" w:cs="Arial"/>
        </w:rPr>
        <w:t xml:space="preserve"> </w:t>
      </w:r>
      <w:r w:rsidRPr="0003663F">
        <w:rPr>
          <w:rFonts w:ascii="Arial" w:hAnsi="Arial" w:cs="Arial"/>
        </w:rPr>
        <w:t>Agency for Clinical</w:t>
      </w:r>
      <w:r w:rsidR="0086249A">
        <w:rPr>
          <w:rFonts w:ascii="Arial" w:hAnsi="Arial" w:cs="Arial"/>
        </w:rPr>
        <w:t xml:space="preserve"> </w:t>
      </w:r>
      <w:r w:rsidRPr="0003663F">
        <w:rPr>
          <w:rFonts w:ascii="Arial" w:hAnsi="Arial" w:cs="Arial"/>
        </w:rPr>
        <w:t>Laboratory Sciences</w:t>
      </w:r>
    </w:p>
    <w:p w:rsidR="0003663F" w:rsidRPr="0003663F" w:rsidRDefault="0003663F" w:rsidP="0003663F">
      <w:pPr>
        <w:rPr>
          <w:rFonts w:ascii="Arial" w:hAnsi="Arial" w:cs="Arial"/>
        </w:rPr>
      </w:pPr>
      <w:r w:rsidRPr="0003663F">
        <w:rPr>
          <w:rFonts w:ascii="Arial" w:hAnsi="Arial" w:cs="Arial"/>
        </w:rPr>
        <w:t>5600 N River Rd</w:t>
      </w:r>
    </w:p>
    <w:p w:rsidR="0003663F" w:rsidRPr="0003663F" w:rsidRDefault="0003663F" w:rsidP="0003663F">
      <w:pPr>
        <w:rPr>
          <w:rFonts w:ascii="Arial" w:hAnsi="Arial" w:cs="Arial"/>
        </w:rPr>
      </w:pPr>
      <w:r w:rsidRPr="0003663F">
        <w:rPr>
          <w:rFonts w:ascii="Arial" w:hAnsi="Arial" w:cs="Arial"/>
        </w:rPr>
        <w:t>Suite 720</w:t>
      </w:r>
    </w:p>
    <w:p w:rsidR="0003663F" w:rsidRPr="0003663F" w:rsidRDefault="0003663F" w:rsidP="0003663F">
      <w:pPr>
        <w:rPr>
          <w:rFonts w:ascii="Arial" w:hAnsi="Arial" w:cs="Arial"/>
        </w:rPr>
      </w:pPr>
      <w:r w:rsidRPr="0003663F">
        <w:rPr>
          <w:rFonts w:ascii="Arial" w:hAnsi="Arial" w:cs="Arial"/>
        </w:rPr>
        <w:t>Rosemont, IL 60018</w:t>
      </w:r>
    </w:p>
    <w:p w:rsidR="0003663F" w:rsidRPr="0003663F" w:rsidRDefault="0003663F" w:rsidP="0003663F">
      <w:pPr>
        <w:rPr>
          <w:rFonts w:ascii="Arial" w:hAnsi="Arial" w:cs="Arial"/>
        </w:rPr>
      </w:pPr>
    </w:p>
    <w:p w:rsidR="0003663F" w:rsidRPr="0003663F" w:rsidRDefault="0003663F" w:rsidP="0003663F">
      <w:pPr>
        <w:rPr>
          <w:rFonts w:ascii="Arial" w:hAnsi="Arial" w:cs="Arial"/>
        </w:rPr>
      </w:pPr>
      <w:r w:rsidRPr="0003663F">
        <w:rPr>
          <w:rFonts w:ascii="Arial" w:hAnsi="Arial" w:cs="Arial"/>
        </w:rPr>
        <w:t>773.714.8880</w:t>
      </w:r>
    </w:p>
    <w:p w:rsidR="0003663F" w:rsidRPr="0003663F" w:rsidRDefault="0003663F" w:rsidP="0003663F">
      <w:pPr>
        <w:rPr>
          <w:rFonts w:ascii="Arial" w:hAnsi="Arial" w:cs="Arial"/>
        </w:rPr>
      </w:pPr>
      <w:r w:rsidRPr="0003663F">
        <w:rPr>
          <w:rFonts w:ascii="Arial" w:hAnsi="Arial" w:cs="Arial"/>
        </w:rPr>
        <w:t>773.714.8886 (FAX)</w:t>
      </w:r>
    </w:p>
    <w:p w:rsidR="0003663F" w:rsidRPr="0003663F" w:rsidRDefault="0003663F" w:rsidP="0003663F">
      <w:pPr>
        <w:rPr>
          <w:rFonts w:ascii="Arial" w:hAnsi="Arial" w:cs="Arial"/>
        </w:rPr>
      </w:pPr>
    </w:p>
    <w:p w:rsidR="0003663F" w:rsidRPr="0003663F" w:rsidRDefault="00814D00" w:rsidP="0003663F">
      <w:pPr>
        <w:rPr>
          <w:rFonts w:ascii="Arial" w:hAnsi="Arial" w:cs="Arial"/>
        </w:rPr>
      </w:pPr>
      <w:hyperlink r:id="rId29" w:history="1">
        <w:r w:rsidR="0003663F" w:rsidRPr="00111A3A">
          <w:rPr>
            <w:rStyle w:val="Hyperlink"/>
            <w:rFonts w:ascii="Arial" w:hAnsi="Arial" w:cs="Arial"/>
          </w:rPr>
          <w:t>info@naacls.org</w:t>
        </w:r>
      </w:hyperlink>
      <w:r w:rsidR="0003663F">
        <w:rPr>
          <w:rFonts w:ascii="Arial" w:hAnsi="Arial" w:cs="Arial"/>
        </w:rPr>
        <w:t xml:space="preserve"> (email)</w:t>
      </w:r>
    </w:p>
    <w:p w:rsidR="0003663F" w:rsidRDefault="00814D00" w:rsidP="0003663F">
      <w:pPr>
        <w:rPr>
          <w:rFonts w:ascii="Arial" w:hAnsi="Arial" w:cs="Arial"/>
        </w:rPr>
      </w:pPr>
      <w:hyperlink r:id="rId30" w:history="1">
        <w:r w:rsidR="0003663F" w:rsidRPr="00111A3A">
          <w:rPr>
            <w:rStyle w:val="Hyperlink"/>
            <w:rFonts w:ascii="Arial" w:hAnsi="Arial" w:cs="Arial"/>
          </w:rPr>
          <w:t>http://www.naacls.org</w:t>
        </w:r>
      </w:hyperlink>
      <w:r w:rsidR="0003663F">
        <w:rPr>
          <w:rFonts w:ascii="Arial" w:hAnsi="Arial" w:cs="Arial"/>
        </w:rPr>
        <w:t xml:space="preserve"> (website)</w:t>
      </w:r>
    </w:p>
    <w:p w:rsidR="00FD2664" w:rsidRDefault="00FD2664" w:rsidP="00086626">
      <w:pPr>
        <w:rPr>
          <w:rFonts w:ascii="Arial" w:hAnsi="Arial" w:cs="Arial"/>
        </w:rPr>
      </w:pPr>
    </w:p>
    <w:p w:rsidR="00086626" w:rsidRDefault="002B08AD" w:rsidP="00086626">
      <w:pPr>
        <w:rPr>
          <w:rFonts w:ascii="Arial" w:hAnsi="Arial" w:cs="Arial"/>
          <w:b/>
        </w:rPr>
      </w:pPr>
      <w:r>
        <w:rPr>
          <w:rFonts w:ascii="Arial" w:hAnsi="Arial" w:cs="Arial"/>
          <w:b/>
        </w:rPr>
        <w:t>3</w:t>
      </w:r>
      <w:r w:rsidR="00086626" w:rsidRPr="00086626">
        <w:rPr>
          <w:rFonts w:ascii="Arial" w:hAnsi="Arial" w:cs="Arial"/>
          <w:b/>
        </w:rPr>
        <w:t>.</w:t>
      </w:r>
      <w:r w:rsidR="00086626">
        <w:rPr>
          <w:rFonts w:ascii="Arial" w:hAnsi="Arial" w:cs="Arial"/>
          <w:b/>
        </w:rPr>
        <w:t xml:space="preserve"> </w:t>
      </w:r>
      <w:r w:rsidR="00086626" w:rsidRPr="00086626">
        <w:rPr>
          <w:rFonts w:ascii="Arial" w:hAnsi="Arial" w:cs="Arial"/>
          <w:b/>
        </w:rPr>
        <w:t>History of the Program</w:t>
      </w:r>
    </w:p>
    <w:p w:rsidR="00FD2664" w:rsidRPr="00FD2664" w:rsidRDefault="00FD2664" w:rsidP="00FD2664">
      <w:pPr>
        <w:rPr>
          <w:rFonts w:ascii="Arial" w:hAnsi="Arial" w:cs="Arial"/>
        </w:rPr>
      </w:pPr>
      <w:r w:rsidRPr="00FD2664">
        <w:rPr>
          <w:rFonts w:ascii="Arial" w:hAnsi="Arial" w:cs="Arial"/>
        </w:rPr>
        <w:t xml:space="preserve">In 1933, the Department of Bacteriology (now Microbiology) was approved as an ‘Approved Training School for Technicians’ by the Board of Registry of the American Society of Clinical Pathologists. For the next thirty years (until 1964), the approved curriculum in Medical Technology was taught in the Department of Microbiology. </w:t>
      </w:r>
    </w:p>
    <w:p w:rsidR="00FD2664" w:rsidRPr="00FD2664" w:rsidRDefault="00FD2664" w:rsidP="00FD2664">
      <w:pPr>
        <w:rPr>
          <w:rFonts w:ascii="Arial" w:hAnsi="Arial" w:cs="Arial"/>
        </w:rPr>
      </w:pPr>
    </w:p>
    <w:p w:rsidR="00FD2664" w:rsidRPr="00FD2664" w:rsidRDefault="00FD2664" w:rsidP="00FD2664">
      <w:pPr>
        <w:rPr>
          <w:rFonts w:ascii="Arial" w:hAnsi="Arial" w:cs="Arial"/>
        </w:rPr>
      </w:pPr>
      <w:r w:rsidRPr="00FD2664">
        <w:rPr>
          <w:rFonts w:ascii="Arial" w:hAnsi="Arial" w:cs="Arial"/>
        </w:rPr>
        <w:lastRenderedPageBreak/>
        <w:t xml:space="preserve">From 1964-1966 a certificate program was offered within the Albert B. Chandler Medical Center as the University Hospital School of Medical Technology under the Department of Pathology, College of Medicine. </w:t>
      </w:r>
    </w:p>
    <w:p w:rsidR="00FD2664" w:rsidRPr="00FD2664" w:rsidRDefault="00FD2664" w:rsidP="00FD2664">
      <w:pPr>
        <w:rPr>
          <w:rFonts w:ascii="Arial" w:hAnsi="Arial" w:cs="Arial"/>
        </w:rPr>
      </w:pPr>
    </w:p>
    <w:p w:rsidR="00FD2664" w:rsidRPr="00FD2664" w:rsidRDefault="00FD2664" w:rsidP="00FD2664">
      <w:pPr>
        <w:rPr>
          <w:rFonts w:ascii="Arial" w:hAnsi="Arial" w:cs="Arial"/>
        </w:rPr>
      </w:pPr>
      <w:r w:rsidRPr="00FD2664">
        <w:rPr>
          <w:rFonts w:ascii="Arial" w:hAnsi="Arial" w:cs="Arial"/>
        </w:rPr>
        <w:t xml:space="preserve">In 1966, the College of Allied Health Professions was created and Medical Technology was one of the original departments in the new College offering a baccalaureate program. Mary Frances James, M.S., MT (ASCP) became the Program Director. Dr. Marie C. </w:t>
      </w:r>
      <w:proofErr w:type="spellStart"/>
      <w:r w:rsidRPr="00FD2664">
        <w:rPr>
          <w:rFonts w:ascii="Arial" w:hAnsi="Arial" w:cs="Arial"/>
        </w:rPr>
        <w:t>Vittetoe</w:t>
      </w:r>
      <w:proofErr w:type="spellEnd"/>
      <w:r w:rsidRPr="00FD2664">
        <w:rPr>
          <w:rFonts w:ascii="Arial" w:hAnsi="Arial" w:cs="Arial"/>
        </w:rPr>
        <w:t xml:space="preserve"> became program director upon the retirement of Mary Frances James in June 1978. </w:t>
      </w:r>
    </w:p>
    <w:p w:rsidR="00FD2664" w:rsidRPr="00FD2664" w:rsidRDefault="00FD2664" w:rsidP="00FD2664">
      <w:pPr>
        <w:rPr>
          <w:rFonts w:ascii="Arial" w:hAnsi="Arial" w:cs="Arial"/>
        </w:rPr>
      </w:pPr>
    </w:p>
    <w:p w:rsidR="00FD2664" w:rsidRDefault="00FD2664" w:rsidP="00FD2664">
      <w:pPr>
        <w:rPr>
          <w:rFonts w:ascii="Arial" w:hAnsi="Arial" w:cs="Arial"/>
        </w:rPr>
      </w:pPr>
      <w:r w:rsidRPr="00FD2664">
        <w:rPr>
          <w:rFonts w:ascii="Arial" w:hAnsi="Arial" w:cs="Arial"/>
        </w:rPr>
        <w:t>In 1988, the Department of Medical Technology became the Division of Clinical Laboratory Science</w:t>
      </w:r>
      <w:r w:rsidR="00FD2215">
        <w:rPr>
          <w:rFonts w:ascii="Arial" w:hAnsi="Arial" w:cs="Arial"/>
        </w:rPr>
        <w:t xml:space="preserve"> (CLS)</w:t>
      </w:r>
      <w:r w:rsidRPr="00FD2664">
        <w:rPr>
          <w:rFonts w:ascii="Arial" w:hAnsi="Arial" w:cs="Arial"/>
        </w:rPr>
        <w:t xml:space="preserve">. For the next two decades the Division of CLS sought innovative routes of expansion and growth. </w:t>
      </w:r>
    </w:p>
    <w:p w:rsidR="00FD2664" w:rsidRDefault="00FD2664" w:rsidP="00FD2664">
      <w:pPr>
        <w:rPr>
          <w:rFonts w:ascii="Arial" w:hAnsi="Arial" w:cs="Arial"/>
        </w:rPr>
      </w:pPr>
    </w:p>
    <w:p w:rsidR="00FD2664" w:rsidRPr="00FD2664" w:rsidRDefault="00FD2664" w:rsidP="00FD2664">
      <w:pPr>
        <w:rPr>
          <w:rFonts w:ascii="Arial" w:hAnsi="Arial" w:cs="Arial"/>
        </w:rPr>
      </w:pPr>
      <w:r>
        <w:rPr>
          <w:rFonts w:ascii="Arial" w:hAnsi="Arial" w:cs="Arial"/>
        </w:rPr>
        <w:t xml:space="preserve">In 2011, the CLS Program changed its name, to match certification credentials, to Medical Laboratory Science. </w:t>
      </w:r>
    </w:p>
    <w:p w:rsidR="00FD2664" w:rsidRPr="00086626" w:rsidRDefault="00FD2664" w:rsidP="00086626">
      <w:pPr>
        <w:rPr>
          <w:rFonts w:ascii="Arial" w:hAnsi="Arial" w:cs="Arial"/>
          <w:b/>
        </w:rPr>
      </w:pPr>
    </w:p>
    <w:p w:rsidR="00086626" w:rsidRDefault="002B08AD" w:rsidP="00086626">
      <w:pPr>
        <w:rPr>
          <w:rFonts w:ascii="Arial" w:hAnsi="Arial" w:cs="Arial"/>
          <w:b/>
        </w:rPr>
      </w:pPr>
      <w:r>
        <w:rPr>
          <w:rFonts w:ascii="Arial" w:hAnsi="Arial" w:cs="Arial"/>
          <w:b/>
        </w:rPr>
        <w:t>4</w:t>
      </w:r>
      <w:r w:rsidR="00086626" w:rsidRPr="00086626">
        <w:rPr>
          <w:rFonts w:ascii="Arial" w:hAnsi="Arial" w:cs="Arial"/>
          <w:b/>
        </w:rPr>
        <w:t>. Mission Statement</w:t>
      </w:r>
    </w:p>
    <w:p w:rsidR="009E6EA4" w:rsidRDefault="009E6EA4" w:rsidP="00086626">
      <w:pPr>
        <w:rPr>
          <w:rFonts w:ascii="Arial" w:hAnsi="Arial" w:cs="Arial"/>
          <w:b/>
        </w:rPr>
      </w:pPr>
    </w:p>
    <w:p w:rsidR="00FD2664" w:rsidRDefault="001C2A8D" w:rsidP="00FD2664">
      <w:pPr>
        <w:rPr>
          <w:rFonts w:ascii="Arial" w:hAnsi="Arial" w:cs="Arial"/>
        </w:rPr>
      </w:pPr>
      <w:r>
        <w:rPr>
          <w:rFonts w:ascii="Arial" w:hAnsi="Arial" w:cs="Arial"/>
          <w:b/>
          <w:noProof/>
        </w:rPr>
        <mc:AlternateContent>
          <mc:Choice Requires="wps">
            <w:drawing>
              <wp:anchor distT="0" distB="0" distL="114300" distR="114300" simplePos="0" relativeHeight="251660800" behindDoc="0" locked="0" layoutInCell="1" allowOverlap="1" wp14:anchorId="184F5138" wp14:editId="35EB9408">
                <wp:simplePos x="0" y="0"/>
                <wp:positionH relativeFrom="column">
                  <wp:posOffset>-165735</wp:posOffset>
                </wp:positionH>
                <wp:positionV relativeFrom="paragraph">
                  <wp:posOffset>15876</wp:posOffset>
                </wp:positionV>
                <wp:extent cx="6391275" cy="1085850"/>
                <wp:effectExtent l="38100" t="38100" r="123825" b="114300"/>
                <wp:wrapNone/>
                <wp:docPr id="8" name="Rectangle 8"/>
                <wp:cNvGraphicFramePr/>
                <a:graphic xmlns:a="http://schemas.openxmlformats.org/drawingml/2006/main">
                  <a:graphicData uri="http://schemas.microsoft.com/office/word/2010/wordprocessingShape">
                    <wps:wsp>
                      <wps:cNvSpPr/>
                      <wps:spPr>
                        <a:xfrm>
                          <a:off x="0" y="0"/>
                          <a:ext cx="6391275" cy="1085850"/>
                        </a:xfrm>
                        <a:prstGeom prst="rect">
                          <a:avLst/>
                        </a:prstGeom>
                        <a:no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D37828" id="Rectangle 8" o:spid="_x0000_s1026" style="position:absolute;margin-left:-13.05pt;margin-top:1.25pt;width:503.25pt;height:85.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" filled="f" strokecolor="black [3213]" strokeweight="2pt">
                <v:shadow on="t" color="black" opacity="26214f" origin="-.5,-.5" offset=".74836mm,.74836mm"/>
              </v:rect>
            </w:pict>
          </mc:Fallback>
        </mc:AlternateContent>
      </w:r>
    </w:p>
    <w:p w:rsidR="00FD2664" w:rsidRPr="00FD2664" w:rsidRDefault="00FD2664" w:rsidP="00FD2664">
      <w:pPr>
        <w:rPr>
          <w:rFonts w:ascii="Arial" w:hAnsi="Arial" w:cs="Arial"/>
        </w:rPr>
      </w:pPr>
      <w:r>
        <w:rPr>
          <w:rFonts w:ascii="Arial" w:hAnsi="Arial" w:cs="Arial"/>
        </w:rPr>
        <w:t>T</w:t>
      </w:r>
      <w:r w:rsidRPr="00FD2664">
        <w:rPr>
          <w:rFonts w:ascii="Arial" w:hAnsi="Arial" w:cs="Arial"/>
        </w:rPr>
        <w:t xml:space="preserve">he mission of the University of Kentucky </w:t>
      </w:r>
      <w:r w:rsidR="00FD2215">
        <w:rPr>
          <w:rFonts w:ascii="Arial" w:hAnsi="Arial" w:cs="Arial"/>
        </w:rPr>
        <w:t>Medical</w:t>
      </w:r>
      <w:r w:rsidRPr="00FD2664">
        <w:rPr>
          <w:rFonts w:ascii="Arial" w:hAnsi="Arial" w:cs="Arial"/>
        </w:rPr>
        <w:t xml:space="preserve"> Laboratory Science Program is to </w:t>
      </w:r>
      <w:r w:rsidR="001C2A8D">
        <w:rPr>
          <w:rFonts w:ascii="Arial" w:hAnsi="Arial" w:cs="Arial"/>
        </w:rPr>
        <w:t xml:space="preserve">help </w:t>
      </w:r>
      <w:r>
        <w:rPr>
          <w:rFonts w:ascii="Arial" w:hAnsi="Arial" w:cs="Arial"/>
        </w:rPr>
        <w:t>the people of the Commonwealth of Kentucky and beyond to gain and retain the highest level of health</w:t>
      </w:r>
      <w:r w:rsidR="001C2A8D">
        <w:rPr>
          <w:rFonts w:ascii="Arial" w:hAnsi="Arial" w:cs="Arial"/>
        </w:rPr>
        <w:t xml:space="preserve"> care</w:t>
      </w:r>
      <w:r>
        <w:rPr>
          <w:rFonts w:ascii="Arial" w:hAnsi="Arial" w:cs="Arial"/>
        </w:rPr>
        <w:t xml:space="preserve"> </w:t>
      </w:r>
      <w:r w:rsidR="0071777F">
        <w:rPr>
          <w:rFonts w:ascii="Arial" w:hAnsi="Arial" w:cs="Arial"/>
        </w:rPr>
        <w:t xml:space="preserve">by educating individuals to become high quality medical laboratory science practitioners and healthcare professionals. </w:t>
      </w:r>
    </w:p>
    <w:p w:rsidR="00484BCD" w:rsidRDefault="00484BCD" w:rsidP="000852B9">
      <w:pPr>
        <w:jc w:val="center"/>
        <w:rPr>
          <w:rFonts w:ascii="Arial" w:hAnsi="Arial" w:cs="Arial"/>
          <w:b/>
        </w:rPr>
      </w:pPr>
    </w:p>
    <w:p w:rsidR="001C2A8D" w:rsidRDefault="001C2A8D" w:rsidP="000852B9">
      <w:pPr>
        <w:jc w:val="center"/>
        <w:rPr>
          <w:rFonts w:ascii="Arial" w:hAnsi="Arial" w:cs="Arial"/>
          <w:b/>
        </w:rPr>
      </w:pPr>
    </w:p>
    <w:p w:rsidR="001C2A8D" w:rsidRDefault="001C2A8D" w:rsidP="000852B9">
      <w:pPr>
        <w:jc w:val="center"/>
        <w:rPr>
          <w:rFonts w:ascii="Arial" w:hAnsi="Arial" w:cs="Arial"/>
          <w:b/>
        </w:rPr>
      </w:pPr>
    </w:p>
    <w:p w:rsidR="001C2A8D" w:rsidRDefault="002B08AD" w:rsidP="001C2A8D">
      <w:pPr>
        <w:rPr>
          <w:rFonts w:ascii="Arial" w:hAnsi="Arial" w:cs="Arial"/>
          <w:b/>
        </w:rPr>
      </w:pPr>
      <w:r>
        <w:rPr>
          <w:rFonts w:ascii="Arial" w:hAnsi="Arial" w:cs="Arial"/>
          <w:b/>
        </w:rPr>
        <w:t>5</w:t>
      </w:r>
      <w:r w:rsidR="001C2A8D">
        <w:rPr>
          <w:rFonts w:ascii="Arial" w:hAnsi="Arial" w:cs="Arial"/>
          <w:b/>
        </w:rPr>
        <w:t>. Goals</w:t>
      </w:r>
      <w:r w:rsidR="00FF47A0">
        <w:rPr>
          <w:rFonts w:ascii="Arial" w:hAnsi="Arial" w:cs="Arial"/>
          <w:b/>
        </w:rPr>
        <w:t xml:space="preserve"> and competencies for graduates</w:t>
      </w:r>
    </w:p>
    <w:p w:rsidR="00913814" w:rsidRPr="00CC3E63" w:rsidRDefault="00913814" w:rsidP="00913814">
      <w:pPr>
        <w:rPr>
          <w:rFonts w:ascii="Arial" w:hAnsi="Arial" w:cs="Arial"/>
        </w:rPr>
      </w:pPr>
      <w:r w:rsidRPr="00CC3E63">
        <w:rPr>
          <w:rFonts w:ascii="Arial" w:hAnsi="Arial" w:cs="Arial"/>
        </w:rPr>
        <w:t xml:space="preserve">The program vision is to be a nationally recognized program for our high standard of training and </w:t>
      </w:r>
      <w:proofErr w:type="gramStart"/>
      <w:r w:rsidRPr="00CC3E63">
        <w:rPr>
          <w:rFonts w:ascii="Arial" w:hAnsi="Arial" w:cs="Arial"/>
        </w:rPr>
        <w:t>high quality</w:t>
      </w:r>
      <w:proofErr w:type="gramEnd"/>
      <w:r w:rsidRPr="00CC3E63">
        <w:rPr>
          <w:rFonts w:ascii="Arial" w:hAnsi="Arial" w:cs="Arial"/>
        </w:rPr>
        <w:t xml:space="preserve"> graduates.   </w:t>
      </w:r>
    </w:p>
    <w:p w:rsidR="00913814" w:rsidRPr="00CC3E63" w:rsidRDefault="00913814" w:rsidP="00913814">
      <w:pPr>
        <w:rPr>
          <w:rFonts w:ascii="Arial" w:hAnsi="Arial" w:cs="Arial"/>
        </w:rPr>
      </w:pPr>
    </w:p>
    <w:p w:rsidR="00913814" w:rsidRPr="00CC3E63" w:rsidRDefault="00913814" w:rsidP="00913814">
      <w:pPr>
        <w:rPr>
          <w:rFonts w:ascii="Arial" w:hAnsi="Arial" w:cs="Arial"/>
        </w:rPr>
      </w:pPr>
      <w:r w:rsidRPr="00CC3E63">
        <w:rPr>
          <w:rFonts w:ascii="Arial" w:hAnsi="Arial" w:cs="Arial"/>
        </w:rPr>
        <w:t>Program goals designed to address the program’s vision and mission are as follows:</w:t>
      </w:r>
    </w:p>
    <w:p w:rsidR="00913814" w:rsidRPr="00CC3E63" w:rsidRDefault="00913814" w:rsidP="00913814">
      <w:pPr>
        <w:numPr>
          <w:ilvl w:val="0"/>
          <w:numId w:val="42"/>
        </w:numPr>
        <w:rPr>
          <w:rFonts w:ascii="Arial" w:hAnsi="Arial" w:cs="Arial"/>
        </w:rPr>
      </w:pPr>
      <w:r w:rsidRPr="00CC3E63">
        <w:rPr>
          <w:rFonts w:ascii="Arial" w:hAnsi="Arial" w:cs="Arial"/>
        </w:rPr>
        <w:t xml:space="preserve">To graduate versatile medical laboratory scientists prepared to meet the workforce needs in the Commonwealth of Kentucky and the nation. </w:t>
      </w:r>
    </w:p>
    <w:p w:rsidR="00913814" w:rsidRPr="00CC3E63" w:rsidRDefault="00913814" w:rsidP="00913814">
      <w:pPr>
        <w:numPr>
          <w:ilvl w:val="0"/>
          <w:numId w:val="42"/>
        </w:numPr>
        <w:rPr>
          <w:rFonts w:ascii="Arial" w:hAnsi="Arial" w:cs="Arial"/>
        </w:rPr>
      </w:pPr>
      <w:r w:rsidRPr="00CC3E63">
        <w:rPr>
          <w:rFonts w:ascii="Arial" w:hAnsi="Arial" w:cs="Arial"/>
        </w:rPr>
        <w:t>To graduate healthcare practitioners that demonstrates professionalism reflective of the highest ethical standard of the medical laboratory science profession.</w:t>
      </w:r>
    </w:p>
    <w:p w:rsidR="00913814" w:rsidRPr="00CC3E63" w:rsidRDefault="00913814" w:rsidP="00913814">
      <w:pPr>
        <w:numPr>
          <w:ilvl w:val="0"/>
          <w:numId w:val="42"/>
        </w:numPr>
        <w:rPr>
          <w:rFonts w:ascii="Arial" w:hAnsi="Arial" w:cs="Arial"/>
        </w:rPr>
      </w:pPr>
      <w:r w:rsidRPr="00CC3E63">
        <w:rPr>
          <w:rFonts w:ascii="Arial" w:hAnsi="Arial" w:cs="Arial"/>
        </w:rPr>
        <w:t xml:space="preserve">To provide an educational foundation that can be advanced such as in the areas of administration, academia, advanced healthcare roles, industry and research. </w:t>
      </w:r>
    </w:p>
    <w:p w:rsidR="00913814" w:rsidRDefault="00913814" w:rsidP="001C2A8D">
      <w:pPr>
        <w:rPr>
          <w:rFonts w:ascii="Arial" w:hAnsi="Arial" w:cs="Arial"/>
          <w:b/>
        </w:rPr>
      </w:pPr>
    </w:p>
    <w:p w:rsidR="000852B9" w:rsidRDefault="00484BCD" w:rsidP="000852B9">
      <w:pPr>
        <w:jc w:val="center"/>
        <w:rPr>
          <w:rFonts w:ascii="Arial" w:hAnsi="Arial" w:cs="Arial"/>
          <w:b/>
        </w:rPr>
      </w:pPr>
      <w:r>
        <w:rPr>
          <w:rFonts w:ascii="Arial" w:hAnsi="Arial" w:cs="Arial"/>
          <w:b/>
        </w:rPr>
        <w:t xml:space="preserve">B. </w:t>
      </w:r>
      <w:r w:rsidRPr="00086626">
        <w:rPr>
          <w:rFonts w:ascii="Arial" w:hAnsi="Arial" w:cs="Arial"/>
          <w:b/>
        </w:rPr>
        <w:t>ADMISSION</w:t>
      </w:r>
      <w:r w:rsidR="00564B2A">
        <w:rPr>
          <w:rFonts w:ascii="Arial" w:hAnsi="Arial" w:cs="Arial"/>
          <w:b/>
        </w:rPr>
        <w:t>/STUDENT</w:t>
      </w:r>
      <w:r w:rsidRPr="00086626">
        <w:rPr>
          <w:rFonts w:ascii="Arial" w:hAnsi="Arial" w:cs="Arial"/>
          <w:b/>
        </w:rPr>
        <w:t xml:space="preserve"> REQUIREMENTS</w:t>
      </w:r>
    </w:p>
    <w:p w:rsidR="00564B2A" w:rsidRDefault="00564B2A" w:rsidP="000852B9">
      <w:pPr>
        <w:rPr>
          <w:rFonts w:ascii="Arial" w:hAnsi="Arial" w:cs="Arial"/>
        </w:rPr>
      </w:pPr>
    </w:p>
    <w:p w:rsidR="00564B2A" w:rsidRDefault="00564B2A" w:rsidP="000852B9">
      <w:pPr>
        <w:rPr>
          <w:rFonts w:ascii="Arial" w:hAnsi="Arial" w:cs="Arial"/>
          <w:b/>
        </w:rPr>
      </w:pPr>
      <w:r w:rsidRPr="00CC3E63">
        <w:rPr>
          <w:rFonts w:ascii="Arial" w:hAnsi="Arial" w:cs="Arial"/>
          <w:b/>
        </w:rPr>
        <w:t>1. Fair Practices of Student Recruitment</w:t>
      </w:r>
    </w:p>
    <w:p w:rsidR="00564B2A" w:rsidRDefault="00564B2A" w:rsidP="000852B9">
      <w:pPr>
        <w:rPr>
          <w:rFonts w:ascii="Arial" w:hAnsi="Arial" w:cs="Arial"/>
          <w:b/>
        </w:rPr>
      </w:pPr>
    </w:p>
    <w:p w:rsidR="00564B2A" w:rsidRDefault="00564B2A" w:rsidP="00564B2A">
      <w:pPr>
        <w:rPr>
          <w:rFonts w:ascii="Arial" w:hAnsi="Arial" w:cs="Arial"/>
        </w:rPr>
      </w:pPr>
      <w:r w:rsidRPr="00CC3E63">
        <w:rPr>
          <w:rFonts w:ascii="Arial" w:hAnsi="Arial" w:cs="Arial"/>
        </w:rPr>
        <w:t xml:space="preserve">The University of Kentucky is committed to a policy of providing educational opportunities to all academically qualified students regardless of economic or social status and will not discriminate on the basis of race, color, ethnic origin, national origin, creed, religion, </w:t>
      </w:r>
      <w:r w:rsidRPr="00CC3E63">
        <w:rPr>
          <w:rFonts w:ascii="Arial" w:hAnsi="Arial" w:cs="Arial"/>
        </w:rPr>
        <w:lastRenderedPageBreak/>
        <w:t xml:space="preserve">political belief, sex, sexual orientation, marital status, age, veteran status, or physical or mental disability. </w:t>
      </w:r>
    </w:p>
    <w:p w:rsidR="00564B2A" w:rsidRPr="00CC3E63" w:rsidRDefault="00564B2A" w:rsidP="00564B2A">
      <w:pPr>
        <w:rPr>
          <w:rFonts w:ascii="Arial" w:hAnsi="Arial" w:cs="Arial"/>
        </w:rPr>
      </w:pPr>
    </w:p>
    <w:p w:rsidR="00564B2A" w:rsidRPr="00CC3E63" w:rsidRDefault="00564B2A" w:rsidP="00564B2A">
      <w:pPr>
        <w:rPr>
          <w:rFonts w:ascii="Arial" w:hAnsi="Arial" w:cs="Arial"/>
        </w:rPr>
      </w:pPr>
      <w:r w:rsidRPr="00CC3E63">
        <w:rPr>
          <w:rFonts w:ascii="Arial" w:hAnsi="Arial" w:cs="Arial"/>
        </w:rPr>
        <w:t>The University of Kentucky is an equal opportunity university. We encourage applications from all academically qualified people interested in educational opportunities.</w:t>
      </w:r>
    </w:p>
    <w:p w:rsidR="00352E5B" w:rsidRDefault="00564B2A" w:rsidP="00352E5B">
      <w:pPr>
        <w:spacing w:before="100" w:beforeAutospacing="1" w:after="100" w:afterAutospacing="1"/>
        <w:rPr>
          <w:rFonts w:ascii="Arial" w:hAnsi="Arial" w:cs="Arial"/>
          <w:b/>
        </w:rPr>
      </w:pPr>
      <w:r w:rsidRPr="00CC3E63">
        <w:rPr>
          <w:rFonts w:ascii="Arial" w:hAnsi="Arial" w:cs="Arial"/>
          <w:b/>
        </w:rPr>
        <w:t xml:space="preserve">2. </w:t>
      </w:r>
      <w:r w:rsidR="00352E5B" w:rsidRPr="00482EAC">
        <w:rPr>
          <w:rFonts w:ascii="Arial" w:hAnsi="Arial" w:cs="Arial"/>
          <w:b/>
        </w:rPr>
        <w:t xml:space="preserve">Foreign Graduates </w:t>
      </w:r>
    </w:p>
    <w:p w:rsidR="00352E5B" w:rsidRPr="00482EAC" w:rsidRDefault="00352E5B" w:rsidP="00352E5B">
      <w:pPr>
        <w:spacing w:before="100" w:beforeAutospacing="1" w:after="100" w:afterAutospacing="1"/>
        <w:rPr>
          <w:rFonts w:ascii="Arial" w:hAnsi="Arial" w:cs="Arial"/>
        </w:rPr>
      </w:pPr>
      <w:r w:rsidRPr="00482EAC">
        <w:rPr>
          <w:rFonts w:ascii="Arial" w:hAnsi="Arial" w:cs="Arial"/>
        </w:rPr>
        <w:t xml:space="preserve">If you are a foreign graduate, you need to: </w:t>
      </w:r>
      <w:proofErr w:type="gramStart"/>
      <w:r w:rsidRPr="00482EAC">
        <w:rPr>
          <w:rFonts w:ascii="Arial" w:hAnsi="Arial" w:cs="Arial"/>
        </w:rPr>
        <w:t>1)submit</w:t>
      </w:r>
      <w:proofErr w:type="gramEnd"/>
      <w:r w:rsidRPr="00482EAC">
        <w:rPr>
          <w:rFonts w:ascii="Arial" w:hAnsi="Arial" w:cs="Arial"/>
        </w:rPr>
        <w:t xml:space="preserve"> your foreign transcripts to an approved credentialing company, 2) take the TOEFL test, and 3) submit your application to the University of Kentucky as soon as possible.  </w:t>
      </w:r>
    </w:p>
    <w:p w:rsidR="00352E5B" w:rsidRPr="00482EAC" w:rsidRDefault="00352E5B" w:rsidP="00352E5B">
      <w:pPr>
        <w:spacing w:before="100" w:beforeAutospacing="1" w:after="100" w:afterAutospacing="1"/>
        <w:rPr>
          <w:rFonts w:ascii="Arial" w:hAnsi="Arial" w:cs="Arial"/>
        </w:rPr>
      </w:pPr>
      <w:r w:rsidRPr="00482EAC">
        <w:rPr>
          <w:rFonts w:ascii="Arial" w:hAnsi="Arial" w:cs="Arial"/>
        </w:rPr>
        <w:t>Your first step is to submit all of your higher education transcripts to World Education Services (WES). The MLS Program will only accept transcript evaluations from WES in consideration of admittance into the Program. This is usually a lengthy process which is why you need to submit these as soon as possible. Once your transcripts have been evaluated, by WES, we can appropriately advise you for the Medical Laboratory Science Program and/or consider your application for admittance.</w:t>
      </w:r>
    </w:p>
    <w:p w:rsidR="00352E5B" w:rsidRPr="00482EAC" w:rsidRDefault="00352E5B" w:rsidP="00352E5B">
      <w:pPr>
        <w:spacing w:before="100" w:beforeAutospacing="1" w:after="100" w:afterAutospacing="1"/>
        <w:rPr>
          <w:rFonts w:ascii="Arial" w:hAnsi="Arial" w:cs="Arial"/>
        </w:rPr>
      </w:pPr>
      <w:r w:rsidRPr="00482EAC">
        <w:rPr>
          <w:rFonts w:ascii="Arial" w:hAnsi="Arial" w:cs="Arial"/>
        </w:rPr>
        <w:t xml:space="preserve">Your second step is to take the TOEFL test and submit scores to the MLS Program. In order to be eligible for admissions into the MLS Program, a minimum combined TOEFL </w:t>
      </w:r>
      <w:proofErr w:type="spellStart"/>
      <w:r w:rsidRPr="00482EAC">
        <w:rPr>
          <w:rFonts w:ascii="Arial" w:hAnsi="Arial" w:cs="Arial"/>
        </w:rPr>
        <w:t>iBT</w:t>
      </w:r>
      <w:proofErr w:type="spellEnd"/>
      <w:r w:rsidRPr="00482EAC">
        <w:rPr>
          <w:rFonts w:ascii="Arial" w:hAnsi="Arial" w:cs="Arial"/>
        </w:rPr>
        <w:t xml:space="preserve"> score of 120 is required with a minimum score of 26 in each category: Reading, Listening, Speaking, &amp; Writing. Refer to the TOEFL website (</w:t>
      </w:r>
      <w:hyperlink r:id="rId31" w:history="1">
        <w:r w:rsidRPr="00482EAC">
          <w:rPr>
            <w:rStyle w:val="Hyperlink"/>
            <w:rFonts w:ascii="Arial" w:hAnsi="Arial" w:cs="Arial"/>
          </w:rPr>
          <w:t>http://www.ets.org/toefl</w:t>
        </w:r>
      </w:hyperlink>
      <w:r w:rsidRPr="00482EAC">
        <w:rPr>
          <w:rFonts w:ascii="Arial" w:hAnsi="Arial" w:cs="Arial"/>
        </w:rPr>
        <w:t>) for more information regarding the test.</w:t>
      </w:r>
    </w:p>
    <w:p w:rsidR="00352E5B" w:rsidRPr="00482EAC" w:rsidRDefault="00352E5B" w:rsidP="0031250B">
      <w:pPr>
        <w:spacing w:before="100" w:beforeAutospacing="1" w:after="100" w:afterAutospacing="1"/>
        <w:rPr>
          <w:rFonts w:ascii="Arial" w:hAnsi="Arial" w:cs="Arial"/>
        </w:rPr>
      </w:pPr>
      <w:r w:rsidRPr="00482EAC">
        <w:rPr>
          <w:rFonts w:ascii="Arial" w:hAnsi="Arial" w:cs="Arial"/>
        </w:rPr>
        <w:t>Your third step is to submit your University of Kentucky undergraduate application. As a foreign graduate, admission may be a lengthy process as foreign transcripts, WES evaluation, and TOEFL scores are individually reviewed. In addition, course syllabi may be required to ensure equivalency therefore we highly encourage submission of syllabi along with the above documents. This review is to ensure that you have met all general education core requirements and MLS prerequisite courses, and to ensure sufficient undergraduate credit hours. This review process (by the University of Kentucky undergraduate admissions office) needs to be completed for the MLS Program to adequately evaluate your MLS application. If this review process is in progress during the MLS application review period, it is possible for foreign graduates to be accepted on a conditional basis pending completion of missing courses/credit hours.</w:t>
      </w:r>
    </w:p>
    <w:p w:rsidR="00564B2A" w:rsidRPr="00CC3E63" w:rsidRDefault="00352E5B" w:rsidP="000852B9">
      <w:pPr>
        <w:rPr>
          <w:rFonts w:ascii="Arial" w:hAnsi="Arial" w:cs="Arial"/>
          <w:b/>
        </w:rPr>
      </w:pPr>
      <w:r>
        <w:rPr>
          <w:rFonts w:ascii="Arial" w:hAnsi="Arial" w:cs="Arial"/>
          <w:b/>
        </w:rPr>
        <w:t xml:space="preserve">3. </w:t>
      </w:r>
      <w:r w:rsidR="00564B2A" w:rsidRPr="00CC3E63">
        <w:rPr>
          <w:rFonts w:ascii="Arial" w:hAnsi="Arial" w:cs="Arial"/>
          <w:b/>
        </w:rPr>
        <w:t>General Requirements</w:t>
      </w:r>
    </w:p>
    <w:p w:rsidR="003B6F2F" w:rsidRPr="000852B9" w:rsidRDefault="000852B9" w:rsidP="000852B9">
      <w:pPr>
        <w:rPr>
          <w:rFonts w:ascii="Arial" w:hAnsi="Arial" w:cs="Arial"/>
        </w:rPr>
      </w:pPr>
      <w:r w:rsidRPr="000852B9">
        <w:rPr>
          <w:rFonts w:ascii="Arial" w:hAnsi="Arial" w:cs="Arial"/>
        </w:rPr>
        <w:t>P</w:t>
      </w:r>
      <w:r w:rsidR="003B6F2F" w:rsidRPr="000852B9">
        <w:rPr>
          <w:rFonts w:ascii="Arial" w:hAnsi="Arial" w:cs="Arial"/>
        </w:rPr>
        <w:t xml:space="preserve">rospective students must complete an application packet in order to be considered for admissions into the </w:t>
      </w:r>
      <w:r w:rsidR="00FD2215">
        <w:rPr>
          <w:rFonts w:ascii="Arial" w:hAnsi="Arial" w:cs="Arial"/>
        </w:rPr>
        <w:t>M</w:t>
      </w:r>
      <w:r w:rsidR="003B6F2F" w:rsidRPr="000852B9">
        <w:rPr>
          <w:rFonts w:ascii="Arial" w:hAnsi="Arial" w:cs="Arial"/>
        </w:rPr>
        <w:t>LS pro</w:t>
      </w:r>
      <w:r w:rsidR="00FD2215">
        <w:rPr>
          <w:rFonts w:ascii="Arial" w:hAnsi="Arial" w:cs="Arial"/>
        </w:rPr>
        <w:t>gram.</w:t>
      </w:r>
      <w:r w:rsidR="00CF2380">
        <w:rPr>
          <w:rFonts w:ascii="Arial" w:hAnsi="Arial" w:cs="Arial"/>
        </w:rPr>
        <w:t xml:space="preserve"> </w:t>
      </w:r>
      <w:r w:rsidR="00CF2380" w:rsidRPr="00CF2380">
        <w:rPr>
          <w:rFonts w:ascii="Arial" w:hAnsi="Arial" w:cs="Arial"/>
        </w:rPr>
        <w:t xml:space="preserve">MLT certification (ASCP is preferred) - if uncertified, then you must have documentation of 5 years of work experience in </w:t>
      </w:r>
      <w:proofErr w:type="gramStart"/>
      <w:r w:rsidR="00CF2380" w:rsidRPr="00CF2380">
        <w:rPr>
          <w:rFonts w:ascii="Arial" w:hAnsi="Arial" w:cs="Arial"/>
        </w:rPr>
        <w:t>a</w:t>
      </w:r>
      <w:proofErr w:type="gramEnd"/>
      <w:r w:rsidR="00CF2380" w:rsidRPr="00CF2380">
        <w:rPr>
          <w:rFonts w:ascii="Arial" w:hAnsi="Arial" w:cs="Arial"/>
        </w:rPr>
        <w:t xml:space="preserve"> MLT position within a multidisciplinary laboratory.</w:t>
      </w:r>
      <w:r w:rsidR="00CF2380">
        <w:rPr>
          <w:rFonts w:ascii="Arial" w:hAnsi="Arial" w:cs="Arial"/>
        </w:rPr>
        <w:t xml:space="preserve"> </w:t>
      </w:r>
      <w:r w:rsidR="00CF2380" w:rsidRPr="00CF2380">
        <w:rPr>
          <w:rFonts w:ascii="Arial" w:hAnsi="Arial" w:cs="Arial"/>
        </w:rPr>
        <w:t>Current and continued employment in a clinical laboratory – prefer laboratory that offers testing in all major disciplines</w:t>
      </w:r>
    </w:p>
    <w:p w:rsidR="003B6F2F" w:rsidRPr="003B6F2F" w:rsidRDefault="003B6F2F" w:rsidP="003B6F2F">
      <w:pPr>
        <w:pStyle w:val="NormalWeb"/>
        <w:rPr>
          <w:rFonts w:ascii="Arial" w:hAnsi="Arial" w:cs="Arial"/>
          <w:bCs/>
        </w:rPr>
      </w:pPr>
      <w:r w:rsidRPr="003B6F2F">
        <w:rPr>
          <w:rFonts w:ascii="Arial" w:hAnsi="Arial" w:cs="Arial"/>
          <w:bCs/>
        </w:rPr>
        <w:t>Below are the admi</w:t>
      </w:r>
      <w:bookmarkStart w:id="1" w:name="_GoBack"/>
      <w:bookmarkEnd w:id="1"/>
      <w:r w:rsidRPr="003B6F2F">
        <w:rPr>
          <w:rFonts w:ascii="Arial" w:hAnsi="Arial" w:cs="Arial"/>
          <w:bCs/>
        </w:rPr>
        <w:t>ssion r</w:t>
      </w:r>
      <w:r w:rsidR="00FD2215">
        <w:rPr>
          <w:rFonts w:ascii="Arial" w:hAnsi="Arial" w:cs="Arial"/>
          <w:bCs/>
        </w:rPr>
        <w:t>equirements for entry into the M</w:t>
      </w:r>
      <w:r w:rsidRPr="003B6F2F">
        <w:rPr>
          <w:rFonts w:ascii="Arial" w:hAnsi="Arial" w:cs="Arial"/>
          <w:bCs/>
        </w:rPr>
        <w:t>LS Program:</w:t>
      </w:r>
    </w:p>
    <w:p w:rsidR="003B6F2F" w:rsidRPr="003B6F2F" w:rsidRDefault="003B6F2F" w:rsidP="003B6F2F">
      <w:pPr>
        <w:pStyle w:val="Heading3"/>
        <w:numPr>
          <w:ilvl w:val="0"/>
          <w:numId w:val="6"/>
        </w:numPr>
        <w:rPr>
          <w:rFonts w:ascii="Arial" w:hAnsi="Arial" w:cs="Arial"/>
          <w:b w:val="0"/>
          <w:sz w:val="24"/>
          <w:szCs w:val="24"/>
        </w:rPr>
      </w:pPr>
      <w:bookmarkStart w:id="2" w:name="prerequisites"/>
      <w:bookmarkEnd w:id="2"/>
      <w:r w:rsidRPr="003B6F2F">
        <w:rPr>
          <w:rFonts w:ascii="Arial" w:hAnsi="Arial" w:cs="Arial"/>
          <w:b w:val="0"/>
          <w:sz w:val="24"/>
          <w:szCs w:val="24"/>
        </w:rPr>
        <w:t>Prerequisite Courses</w:t>
      </w:r>
    </w:p>
    <w:p w:rsidR="003B6F2F" w:rsidRPr="003B6F2F" w:rsidRDefault="00281D0F" w:rsidP="003B6F2F">
      <w:pPr>
        <w:pStyle w:val="NormalWeb"/>
        <w:ind w:left="360"/>
        <w:rPr>
          <w:rFonts w:ascii="Arial" w:hAnsi="Arial" w:cs="Arial"/>
        </w:rPr>
      </w:pPr>
      <w:r w:rsidRPr="003B6F2F">
        <w:rPr>
          <w:rFonts w:ascii="Arial" w:hAnsi="Arial" w:cs="Arial"/>
        </w:rPr>
        <w:lastRenderedPageBreak/>
        <w:t xml:space="preserve">University of Kentucky </w:t>
      </w:r>
      <w:r>
        <w:rPr>
          <w:rFonts w:ascii="Arial" w:hAnsi="Arial" w:cs="Arial"/>
        </w:rPr>
        <w:t>General Education (UK core)</w:t>
      </w:r>
      <w:r>
        <w:rPr>
          <w:rFonts w:ascii="Arial" w:hAnsi="Arial" w:cs="Arial"/>
        </w:rPr>
        <w:t xml:space="preserve"> must be satisfied or</w:t>
      </w:r>
      <w:r w:rsidRPr="00281D0F">
        <w:rPr>
          <w:rFonts w:ascii="Arial" w:hAnsi="Arial" w:cs="Arial"/>
        </w:rPr>
        <w:t xml:space="preserve"> completed in order to be granted a Bachelor’s of Health Science degree in MLS and to sit for the BOC exam.</w:t>
      </w:r>
      <w:r>
        <w:rPr>
          <w:rFonts w:ascii="Arial" w:hAnsi="Arial" w:cs="Arial"/>
        </w:rPr>
        <w:t xml:space="preserve"> G</w:t>
      </w:r>
      <w:r w:rsidR="003B6F2F">
        <w:rPr>
          <w:rFonts w:ascii="Arial" w:hAnsi="Arial" w:cs="Arial"/>
        </w:rPr>
        <w:t xml:space="preserve">raduation </w:t>
      </w:r>
      <w:r w:rsidR="008448D7">
        <w:rPr>
          <w:rFonts w:ascii="Arial" w:hAnsi="Arial" w:cs="Arial"/>
        </w:rPr>
        <w:t>from an accredited MLT/CLT program meets the following pre-professional course requirements.</w:t>
      </w:r>
    </w:p>
    <w:p w:rsidR="003B6F2F" w:rsidRPr="003B6F2F" w:rsidRDefault="003B6F2F" w:rsidP="003B6F2F">
      <w:pPr>
        <w:numPr>
          <w:ilvl w:val="0"/>
          <w:numId w:val="2"/>
        </w:numPr>
        <w:spacing w:before="100" w:beforeAutospacing="1" w:after="100" w:afterAutospacing="1"/>
        <w:rPr>
          <w:rFonts w:ascii="Arial" w:hAnsi="Arial" w:cs="Arial"/>
        </w:rPr>
      </w:pPr>
      <w:r w:rsidRPr="003B6F2F">
        <w:rPr>
          <w:rFonts w:ascii="Arial" w:hAnsi="Arial" w:cs="Arial"/>
        </w:rPr>
        <w:t xml:space="preserve">1 semester of general biology with laboratory </w:t>
      </w:r>
    </w:p>
    <w:p w:rsidR="003B6F2F" w:rsidRPr="003B6F2F" w:rsidRDefault="003B6F2F" w:rsidP="003B6F2F">
      <w:pPr>
        <w:numPr>
          <w:ilvl w:val="0"/>
          <w:numId w:val="2"/>
        </w:numPr>
        <w:spacing w:before="100" w:beforeAutospacing="1" w:after="100" w:afterAutospacing="1"/>
        <w:rPr>
          <w:rFonts w:ascii="Arial" w:hAnsi="Arial" w:cs="Arial"/>
        </w:rPr>
      </w:pPr>
      <w:r w:rsidRPr="003B6F2F">
        <w:rPr>
          <w:rFonts w:ascii="Arial" w:hAnsi="Arial" w:cs="Arial"/>
        </w:rPr>
        <w:t>2 semesters of general chemistry with laboratory</w:t>
      </w:r>
    </w:p>
    <w:p w:rsidR="003B6F2F" w:rsidRPr="003B6F2F" w:rsidRDefault="003B6F2F" w:rsidP="003B6F2F">
      <w:pPr>
        <w:numPr>
          <w:ilvl w:val="0"/>
          <w:numId w:val="2"/>
        </w:numPr>
        <w:spacing w:before="100" w:beforeAutospacing="1" w:after="100" w:afterAutospacing="1"/>
        <w:rPr>
          <w:rFonts w:ascii="Arial" w:hAnsi="Arial" w:cs="Arial"/>
        </w:rPr>
      </w:pPr>
      <w:r w:rsidRPr="003B6F2F">
        <w:rPr>
          <w:rFonts w:ascii="Arial" w:hAnsi="Arial" w:cs="Arial"/>
        </w:rPr>
        <w:t>1 semester of statistical methods</w:t>
      </w:r>
    </w:p>
    <w:p w:rsidR="00720E11" w:rsidRPr="00720E11" w:rsidRDefault="003B6F2F" w:rsidP="00720E11">
      <w:pPr>
        <w:numPr>
          <w:ilvl w:val="0"/>
          <w:numId w:val="2"/>
        </w:numPr>
        <w:spacing w:before="100" w:beforeAutospacing="1" w:after="100" w:afterAutospacing="1"/>
        <w:rPr>
          <w:rFonts w:ascii="Arial" w:hAnsi="Arial" w:cs="Arial"/>
        </w:rPr>
      </w:pPr>
      <w:r w:rsidRPr="003B6F2F">
        <w:rPr>
          <w:rFonts w:ascii="Arial" w:hAnsi="Arial" w:cs="Arial"/>
        </w:rPr>
        <w:t>1 semester of human physiology (or combined course in physiology and anatomy)</w:t>
      </w:r>
    </w:p>
    <w:p w:rsidR="003B6F2F" w:rsidRPr="003B6F2F" w:rsidRDefault="003B6F2F" w:rsidP="003B6F2F">
      <w:pPr>
        <w:pStyle w:val="Heading3"/>
        <w:numPr>
          <w:ilvl w:val="0"/>
          <w:numId w:val="6"/>
        </w:numPr>
        <w:rPr>
          <w:rFonts w:ascii="Arial" w:hAnsi="Arial" w:cs="Arial"/>
          <w:b w:val="0"/>
          <w:sz w:val="24"/>
        </w:rPr>
      </w:pPr>
      <w:r w:rsidRPr="003B6F2F">
        <w:rPr>
          <w:rFonts w:ascii="Arial" w:hAnsi="Arial" w:cs="Arial"/>
          <w:b w:val="0"/>
          <w:sz w:val="24"/>
        </w:rPr>
        <w:t>Academic Performance</w:t>
      </w:r>
    </w:p>
    <w:p w:rsidR="003B6F2F" w:rsidRPr="003B6F2F" w:rsidRDefault="003B6F2F" w:rsidP="003B6F2F">
      <w:pPr>
        <w:pStyle w:val="NormalWeb"/>
        <w:ind w:left="360"/>
        <w:rPr>
          <w:rFonts w:ascii="Arial" w:hAnsi="Arial" w:cs="Arial"/>
        </w:rPr>
      </w:pPr>
      <w:r w:rsidRPr="003B6F2F">
        <w:rPr>
          <w:rFonts w:ascii="Arial" w:hAnsi="Arial" w:cs="Arial"/>
        </w:rPr>
        <w:t xml:space="preserve">The minimum GPA for entrance into the </w:t>
      </w:r>
      <w:r w:rsidR="00FD2215">
        <w:rPr>
          <w:rFonts w:ascii="Arial" w:hAnsi="Arial" w:cs="Arial"/>
        </w:rPr>
        <w:t>M</w:t>
      </w:r>
      <w:r w:rsidRPr="003B6F2F">
        <w:rPr>
          <w:rFonts w:ascii="Arial" w:hAnsi="Arial" w:cs="Arial"/>
        </w:rPr>
        <w:t>LS program is a 2.5 on a 4.0 scale</w:t>
      </w:r>
      <w:r w:rsidR="008C5428">
        <w:rPr>
          <w:rFonts w:ascii="Arial" w:hAnsi="Arial" w:cs="Arial"/>
        </w:rPr>
        <w:t xml:space="preserve"> and </w:t>
      </w:r>
      <w:r w:rsidR="005D2FB9">
        <w:rPr>
          <w:rFonts w:ascii="Arial" w:hAnsi="Arial" w:cs="Arial"/>
        </w:rPr>
        <w:t>passing grades in all</w:t>
      </w:r>
      <w:r w:rsidR="008C5428">
        <w:rPr>
          <w:rFonts w:ascii="Arial" w:hAnsi="Arial" w:cs="Arial"/>
        </w:rPr>
        <w:t xml:space="preserve"> MLS pre-requisites.</w:t>
      </w:r>
    </w:p>
    <w:p w:rsidR="003B6F2F" w:rsidRPr="003B6F2F" w:rsidRDefault="003B6F2F" w:rsidP="003B6F2F">
      <w:pPr>
        <w:pStyle w:val="Heading3"/>
        <w:numPr>
          <w:ilvl w:val="0"/>
          <w:numId w:val="6"/>
        </w:numPr>
        <w:rPr>
          <w:rFonts w:ascii="Arial" w:hAnsi="Arial" w:cs="Arial"/>
          <w:b w:val="0"/>
          <w:sz w:val="24"/>
        </w:rPr>
      </w:pPr>
      <w:r w:rsidRPr="003B6F2F">
        <w:rPr>
          <w:rFonts w:ascii="Arial" w:hAnsi="Arial" w:cs="Arial"/>
          <w:b w:val="0"/>
          <w:sz w:val="24"/>
        </w:rPr>
        <w:t>Application Packet</w:t>
      </w:r>
    </w:p>
    <w:p w:rsidR="003B6F2F" w:rsidRPr="00873114" w:rsidRDefault="003B6F2F" w:rsidP="003B6F2F">
      <w:pPr>
        <w:numPr>
          <w:ilvl w:val="0"/>
          <w:numId w:val="3"/>
        </w:numPr>
        <w:spacing w:before="100" w:beforeAutospacing="1" w:after="100" w:afterAutospacing="1"/>
        <w:rPr>
          <w:rFonts w:ascii="Arial" w:hAnsi="Arial" w:cs="Arial"/>
        </w:rPr>
      </w:pPr>
      <w:r w:rsidRPr="00873114">
        <w:rPr>
          <w:rFonts w:ascii="Arial" w:hAnsi="Arial" w:cs="Arial"/>
        </w:rPr>
        <w:t xml:space="preserve">Completion of application to the </w:t>
      </w:r>
      <w:r w:rsidR="00FD2215" w:rsidRPr="00873114">
        <w:rPr>
          <w:rFonts w:ascii="Arial" w:hAnsi="Arial" w:cs="Arial"/>
        </w:rPr>
        <w:t xml:space="preserve">Medical </w:t>
      </w:r>
      <w:r w:rsidRPr="00873114">
        <w:rPr>
          <w:rFonts w:ascii="Arial" w:hAnsi="Arial" w:cs="Arial"/>
        </w:rPr>
        <w:t>Laboratory Science Program</w:t>
      </w:r>
      <w:r w:rsidR="00873114" w:rsidRPr="00873114">
        <w:rPr>
          <w:rFonts w:ascii="Arial" w:hAnsi="Arial" w:cs="Arial"/>
        </w:rPr>
        <w:t xml:space="preserve"> (MLT to MLS track)</w:t>
      </w:r>
    </w:p>
    <w:p w:rsidR="00C16A84" w:rsidRDefault="00C16A84" w:rsidP="003B6F2F">
      <w:pPr>
        <w:numPr>
          <w:ilvl w:val="0"/>
          <w:numId w:val="3"/>
        </w:numPr>
        <w:spacing w:before="100" w:beforeAutospacing="1" w:after="100" w:afterAutospacing="1"/>
        <w:rPr>
          <w:rFonts w:ascii="Arial" w:hAnsi="Arial" w:cs="Arial"/>
        </w:rPr>
      </w:pPr>
      <w:r w:rsidRPr="00C16A84">
        <w:rPr>
          <w:rFonts w:ascii="Arial" w:hAnsi="Arial" w:cs="Arial"/>
        </w:rPr>
        <w:t>Have your direct supervisor complete a </w:t>
      </w:r>
      <w:hyperlink r:id="rId32" w:history="1">
        <w:r w:rsidRPr="00C16A84">
          <w:rPr>
            <w:rStyle w:val="Hyperlink"/>
            <w:rFonts w:ascii="Arial" w:hAnsi="Arial" w:cs="Arial"/>
          </w:rPr>
          <w:t>statement of support form</w:t>
        </w:r>
      </w:hyperlink>
    </w:p>
    <w:p w:rsidR="003B6F2F" w:rsidRPr="00873114" w:rsidRDefault="003B6F2F" w:rsidP="003B6F2F">
      <w:pPr>
        <w:numPr>
          <w:ilvl w:val="0"/>
          <w:numId w:val="3"/>
        </w:numPr>
        <w:spacing w:before="100" w:beforeAutospacing="1" w:after="100" w:afterAutospacing="1"/>
        <w:rPr>
          <w:rFonts w:ascii="Arial" w:hAnsi="Arial" w:cs="Arial"/>
        </w:rPr>
      </w:pPr>
      <w:r w:rsidRPr="00873114">
        <w:rPr>
          <w:rFonts w:ascii="Arial" w:hAnsi="Arial" w:cs="Arial"/>
        </w:rPr>
        <w:t xml:space="preserve">Submit three recommendation forms </w:t>
      </w:r>
    </w:p>
    <w:p w:rsidR="003B6F2F" w:rsidRPr="00873114" w:rsidRDefault="003B6F2F" w:rsidP="003B6F2F">
      <w:pPr>
        <w:numPr>
          <w:ilvl w:val="0"/>
          <w:numId w:val="3"/>
        </w:numPr>
        <w:spacing w:before="100" w:beforeAutospacing="1" w:after="100" w:afterAutospacing="1"/>
        <w:rPr>
          <w:rFonts w:ascii="Arial" w:hAnsi="Arial" w:cs="Arial"/>
        </w:rPr>
      </w:pPr>
      <w:r w:rsidRPr="00873114">
        <w:rPr>
          <w:rFonts w:ascii="Arial" w:hAnsi="Arial" w:cs="Arial"/>
        </w:rPr>
        <w:t>Provide official copies of all higher education transcripts</w:t>
      </w:r>
    </w:p>
    <w:p w:rsidR="00C16A84" w:rsidRDefault="00C16A84" w:rsidP="00C16A84">
      <w:pPr>
        <w:numPr>
          <w:ilvl w:val="0"/>
          <w:numId w:val="3"/>
        </w:numPr>
        <w:spacing w:before="100" w:beforeAutospacing="1" w:after="100" w:afterAutospacing="1"/>
        <w:rPr>
          <w:rFonts w:ascii="Arial" w:hAnsi="Arial" w:cs="Arial"/>
        </w:rPr>
      </w:pPr>
      <w:r w:rsidRPr="0031250B">
        <w:rPr>
          <w:rFonts w:ascii="Arial" w:hAnsi="Arial" w:cs="Arial"/>
        </w:rPr>
        <w:t xml:space="preserve">Proof of </w:t>
      </w:r>
      <w:r>
        <w:rPr>
          <w:rFonts w:ascii="Arial" w:hAnsi="Arial" w:cs="Arial"/>
        </w:rPr>
        <w:t xml:space="preserve">an associate degree from an accredited </w:t>
      </w:r>
      <w:r w:rsidRPr="0031250B">
        <w:rPr>
          <w:rFonts w:ascii="Arial" w:hAnsi="Arial" w:cs="Arial"/>
        </w:rPr>
        <w:t xml:space="preserve">MLT/CLT program </w:t>
      </w:r>
    </w:p>
    <w:p w:rsidR="00873114" w:rsidRPr="00C16A84" w:rsidRDefault="00873114" w:rsidP="00C16A84">
      <w:pPr>
        <w:numPr>
          <w:ilvl w:val="0"/>
          <w:numId w:val="3"/>
        </w:numPr>
        <w:spacing w:before="100" w:beforeAutospacing="1" w:after="100" w:afterAutospacing="1"/>
        <w:rPr>
          <w:rFonts w:ascii="Arial" w:hAnsi="Arial" w:cs="Arial"/>
        </w:rPr>
      </w:pPr>
      <w:r w:rsidRPr="0031250B">
        <w:rPr>
          <w:rFonts w:ascii="Arial" w:hAnsi="Arial" w:cs="Arial"/>
        </w:rPr>
        <w:t>Current resume</w:t>
      </w:r>
    </w:p>
    <w:p w:rsidR="00873114" w:rsidRPr="0031250B" w:rsidRDefault="00873114" w:rsidP="00873114">
      <w:pPr>
        <w:numPr>
          <w:ilvl w:val="0"/>
          <w:numId w:val="3"/>
        </w:numPr>
        <w:spacing w:before="100" w:beforeAutospacing="1" w:after="100" w:afterAutospacing="1"/>
        <w:rPr>
          <w:rFonts w:ascii="Arial" w:hAnsi="Arial" w:cs="Arial"/>
        </w:rPr>
      </w:pPr>
      <w:r w:rsidRPr="0031250B">
        <w:rPr>
          <w:rFonts w:ascii="Arial" w:hAnsi="Arial" w:cs="Arial"/>
        </w:rPr>
        <w:t xml:space="preserve">Details regarding the above can be found at: </w:t>
      </w:r>
      <w:hyperlink r:id="rId33" w:history="1">
        <w:r w:rsidR="00C16A84" w:rsidRPr="00C16A84">
          <w:rPr>
            <w:rStyle w:val="Hyperlink"/>
            <w:rFonts w:ascii="Arial" w:hAnsi="Arial" w:cs="Arial"/>
          </w:rPr>
          <w:t>MLT TO MLS Application Overview</w:t>
        </w:r>
      </w:hyperlink>
    </w:p>
    <w:p w:rsidR="00564B2A" w:rsidRPr="00564B2A" w:rsidRDefault="003B6F2F" w:rsidP="00564B2A">
      <w:pPr>
        <w:pStyle w:val="Heading3"/>
        <w:numPr>
          <w:ilvl w:val="0"/>
          <w:numId w:val="6"/>
        </w:numPr>
        <w:rPr>
          <w:rFonts w:ascii="Arial" w:hAnsi="Arial" w:cs="Arial"/>
          <w:b w:val="0"/>
          <w:sz w:val="24"/>
        </w:rPr>
      </w:pPr>
      <w:r w:rsidRPr="003B6F2F">
        <w:rPr>
          <w:rFonts w:ascii="Arial" w:hAnsi="Arial" w:cs="Arial"/>
          <w:b w:val="0"/>
          <w:sz w:val="24"/>
        </w:rPr>
        <w:t>Other Requirements</w:t>
      </w:r>
    </w:p>
    <w:p w:rsidR="00CF4831" w:rsidRPr="00CC3E63" w:rsidRDefault="003B6F2F" w:rsidP="00CC3E63">
      <w:pPr>
        <w:pStyle w:val="ListParagraph"/>
        <w:ind w:left="1080"/>
        <w:rPr>
          <w:rFonts w:ascii="Arial" w:hAnsi="Arial" w:cs="Arial"/>
        </w:rPr>
      </w:pPr>
      <w:r w:rsidRPr="00352E5B">
        <w:rPr>
          <w:rFonts w:ascii="Arial" w:hAnsi="Arial" w:cs="Arial"/>
        </w:rPr>
        <w:t>Completion of application to the University of Kentucky (if currently not a UK student)</w:t>
      </w:r>
      <w:r w:rsidR="00CF4831">
        <w:rPr>
          <w:rFonts w:ascii="Arial" w:hAnsi="Arial" w:cs="Arial"/>
        </w:rPr>
        <w:t xml:space="preserve">. More information regarding applying to the University of Kentucky can be found at:  </w:t>
      </w:r>
      <w:hyperlink r:id="rId34" w:history="1">
        <w:r w:rsidR="00CF4831" w:rsidRPr="00742FEC">
          <w:rPr>
            <w:rStyle w:val="Hyperlink"/>
            <w:rFonts w:ascii="Arial" w:hAnsi="Arial" w:cs="Arial"/>
          </w:rPr>
          <w:t>http://www.uky.edu/Admission/admissions</w:t>
        </w:r>
      </w:hyperlink>
      <w:r w:rsidR="00CF4831">
        <w:rPr>
          <w:rFonts w:ascii="Arial" w:hAnsi="Arial" w:cs="Arial"/>
        </w:rPr>
        <w:t xml:space="preserve">. Information regarding transfer policies and credits can be found at </w:t>
      </w:r>
      <w:hyperlink r:id="rId35" w:history="1">
        <w:r w:rsidR="00CF4831" w:rsidRPr="00742FEC">
          <w:rPr>
            <w:rStyle w:val="Hyperlink"/>
            <w:rFonts w:ascii="Arial" w:hAnsi="Arial" w:cs="Arial"/>
          </w:rPr>
          <w:t>http://www.uky.edu/Admission/policy.htm</w:t>
        </w:r>
      </w:hyperlink>
      <w:r w:rsidR="00CF4831">
        <w:rPr>
          <w:rFonts w:ascii="Arial" w:hAnsi="Arial" w:cs="Arial"/>
        </w:rPr>
        <w:t>.</w:t>
      </w:r>
    </w:p>
    <w:p w:rsidR="00352E5B" w:rsidRPr="00352E5B" w:rsidRDefault="00352E5B" w:rsidP="00352E5B">
      <w:pPr>
        <w:pStyle w:val="ListParagraph"/>
        <w:jc w:val="center"/>
        <w:rPr>
          <w:rFonts w:ascii="Arial" w:hAnsi="Arial" w:cs="Arial"/>
          <w:b/>
        </w:rPr>
      </w:pPr>
    </w:p>
    <w:p w:rsidR="00F9762D" w:rsidRPr="00F9762D" w:rsidRDefault="00484BCD" w:rsidP="00F9762D">
      <w:pPr>
        <w:jc w:val="center"/>
        <w:rPr>
          <w:rFonts w:ascii="Arial" w:hAnsi="Arial" w:cs="Arial"/>
          <w:b/>
        </w:rPr>
      </w:pPr>
      <w:r>
        <w:rPr>
          <w:rFonts w:ascii="Arial" w:hAnsi="Arial" w:cs="Arial"/>
          <w:b/>
        </w:rPr>
        <w:t xml:space="preserve">C. </w:t>
      </w:r>
      <w:r w:rsidRPr="00F9762D">
        <w:rPr>
          <w:rFonts w:ascii="Arial" w:hAnsi="Arial" w:cs="Arial"/>
          <w:b/>
        </w:rPr>
        <w:t>TECHNICAL STANDARDS</w:t>
      </w:r>
      <w:r w:rsidR="00137098">
        <w:rPr>
          <w:rFonts w:ascii="Arial" w:hAnsi="Arial" w:cs="Arial"/>
          <w:b/>
        </w:rPr>
        <w:t>/ESSENTIAL FUNCTIONS</w:t>
      </w:r>
    </w:p>
    <w:p w:rsidR="00F9762D" w:rsidRPr="00F9762D" w:rsidRDefault="00F9762D" w:rsidP="00F9762D">
      <w:pPr>
        <w:rPr>
          <w:rFonts w:ascii="Arial" w:hAnsi="Arial" w:cs="Arial"/>
        </w:rPr>
      </w:pPr>
      <w:r w:rsidRPr="00F9762D">
        <w:rPr>
          <w:rFonts w:ascii="Arial" w:hAnsi="Arial" w:cs="Arial"/>
        </w:rPr>
        <w:t>In addition to the Technical Standards from the College of Health Sciences,</w:t>
      </w:r>
      <w:r>
        <w:rPr>
          <w:rFonts w:ascii="Arial" w:hAnsi="Arial" w:cs="Arial"/>
        </w:rPr>
        <w:t xml:space="preserve"> </w:t>
      </w:r>
      <w:r w:rsidR="00874696">
        <w:rPr>
          <w:rFonts w:ascii="Arial" w:hAnsi="Arial" w:cs="Arial"/>
        </w:rPr>
        <w:t xml:space="preserve">MLS students must be able to meet other essential </w:t>
      </w:r>
      <w:r w:rsidR="00137098">
        <w:rPr>
          <w:rFonts w:ascii="Arial" w:hAnsi="Arial" w:cs="Arial"/>
        </w:rPr>
        <w:t xml:space="preserve">functions </w:t>
      </w:r>
      <w:r w:rsidR="00874696">
        <w:rPr>
          <w:rFonts w:ascii="Arial" w:hAnsi="Arial" w:cs="Arial"/>
        </w:rPr>
        <w:t xml:space="preserve">in order to complete the program successfully. Students must be able to complete the program in ways that will not endanger themselves or </w:t>
      </w:r>
      <w:proofErr w:type="gramStart"/>
      <w:r w:rsidR="00874696">
        <w:rPr>
          <w:rFonts w:ascii="Arial" w:hAnsi="Arial" w:cs="Arial"/>
        </w:rPr>
        <w:t>other</w:t>
      </w:r>
      <w:proofErr w:type="gramEnd"/>
      <w:r w:rsidR="00874696">
        <w:rPr>
          <w:rFonts w:ascii="Arial" w:hAnsi="Arial" w:cs="Arial"/>
        </w:rPr>
        <w:t xml:space="preserve"> person.  </w:t>
      </w:r>
      <w:r w:rsidRPr="00F9762D">
        <w:rPr>
          <w:rFonts w:ascii="Arial" w:hAnsi="Arial" w:cs="Arial"/>
        </w:rPr>
        <w:t xml:space="preserve">  </w:t>
      </w:r>
    </w:p>
    <w:p w:rsidR="00F9762D" w:rsidRPr="00F9762D" w:rsidRDefault="00F9762D" w:rsidP="00F9762D">
      <w:pPr>
        <w:rPr>
          <w:rFonts w:ascii="Arial" w:hAnsi="Arial" w:cs="Arial"/>
        </w:rPr>
      </w:pPr>
    </w:p>
    <w:p w:rsidR="00F9762D" w:rsidRPr="00F9762D" w:rsidRDefault="00F9762D" w:rsidP="00F9762D">
      <w:pPr>
        <w:rPr>
          <w:rFonts w:ascii="Arial" w:hAnsi="Arial" w:cs="Arial"/>
          <w:u w:val="single"/>
        </w:rPr>
      </w:pPr>
      <w:r w:rsidRPr="00F9762D">
        <w:rPr>
          <w:rFonts w:ascii="Arial" w:hAnsi="Arial" w:cs="Arial"/>
          <w:u w:val="single"/>
        </w:rPr>
        <w:t>Observational Skills</w:t>
      </w:r>
    </w:p>
    <w:p w:rsidR="00F9762D" w:rsidRPr="00F9762D" w:rsidRDefault="00874696" w:rsidP="00F9762D">
      <w:pPr>
        <w:rPr>
          <w:rFonts w:ascii="Arial" w:hAnsi="Arial" w:cs="Arial"/>
        </w:rPr>
      </w:pPr>
      <w:r>
        <w:rPr>
          <w:rFonts w:ascii="Arial" w:hAnsi="Arial" w:cs="Arial"/>
        </w:rPr>
        <w:t>A graduate of any of the M</w:t>
      </w:r>
      <w:r w:rsidR="00F9762D" w:rsidRPr="00F9762D">
        <w:rPr>
          <w:rFonts w:ascii="Arial" w:hAnsi="Arial" w:cs="Arial"/>
        </w:rPr>
        <w:t xml:space="preserve">LS Programs must be able to conduct laboratory work in areas such as, but not limited to, cell identification, based on microscopic study of cells and tissues in normal and pathological states.  The student must also be able to withstand long hours at the microscope and the work bench.  Vision related requirements include, </w:t>
      </w:r>
      <w:r w:rsidR="00F9762D" w:rsidRPr="00F9762D">
        <w:rPr>
          <w:rFonts w:ascii="Arial" w:hAnsi="Arial" w:cs="Arial"/>
        </w:rPr>
        <w:lastRenderedPageBreak/>
        <w:t>but are not limited to, interpretation of color reactions, reading measuring devices, instrument read-outs, written and illustrated material, observing slides and overheads, discrimination of microscopic structures within a cell, interpretation of staining methodologies, observing anatomic structures, and discriminating numbers and patterns associated with diagnostic tests.</w:t>
      </w:r>
    </w:p>
    <w:p w:rsidR="00F9762D" w:rsidRPr="00F9762D" w:rsidRDefault="00F9762D" w:rsidP="00F9762D">
      <w:pPr>
        <w:rPr>
          <w:rFonts w:ascii="Arial" w:hAnsi="Arial" w:cs="Arial"/>
        </w:rPr>
      </w:pPr>
    </w:p>
    <w:p w:rsidR="005D2FB9" w:rsidRDefault="005D2FB9" w:rsidP="00F9762D">
      <w:pPr>
        <w:rPr>
          <w:rFonts w:ascii="Arial" w:hAnsi="Arial" w:cs="Arial"/>
          <w:u w:val="single"/>
        </w:rPr>
      </w:pPr>
    </w:p>
    <w:p w:rsidR="00F9762D" w:rsidRPr="00F9762D" w:rsidRDefault="00F9762D" w:rsidP="00F9762D">
      <w:pPr>
        <w:rPr>
          <w:rFonts w:ascii="Arial" w:hAnsi="Arial" w:cs="Arial"/>
          <w:u w:val="single"/>
        </w:rPr>
      </w:pPr>
      <w:r w:rsidRPr="00F9762D">
        <w:rPr>
          <w:rFonts w:ascii="Arial" w:hAnsi="Arial" w:cs="Arial"/>
          <w:u w:val="single"/>
        </w:rPr>
        <w:t>Communication Skills</w:t>
      </w:r>
    </w:p>
    <w:p w:rsidR="00F9762D" w:rsidRPr="00F9762D" w:rsidRDefault="00F9762D" w:rsidP="00F9762D">
      <w:pPr>
        <w:rPr>
          <w:rFonts w:ascii="Arial" w:hAnsi="Arial" w:cs="Arial"/>
        </w:rPr>
      </w:pPr>
      <w:r w:rsidRPr="00F9762D">
        <w:rPr>
          <w:rFonts w:ascii="Arial" w:hAnsi="Arial" w:cs="Arial"/>
        </w:rPr>
        <w:t xml:space="preserve">Communication skills required include oral communication and written communication skills necessary for effective and efficient communication with faculty, staff, patients, students, and other members of the health care team.  English is the preferred language.  The student must be able to accurately read and record observations in a clear and legible manner.  This includes laboratory reports, proficiency testing, instruments logs, quality control, reports, and exams.  Effective communication skills are essential </w:t>
      </w:r>
      <w:r w:rsidR="00FD2215">
        <w:rPr>
          <w:rFonts w:ascii="Arial" w:hAnsi="Arial" w:cs="Arial"/>
        </w:rPr>
        <w:t xml:space="preserve">so that a </w:t>
      </w:r>
      <w:r w:rsidRPr="00F9762D">
        <w:rPr>
          <w:rFonts w:ascii="Arial" w:hAnsi="Arial" w:cs="Arial"/>
        </w:rPr>
        <w:t xml:space="preserve">student </w:t>
      </w:r>
      <w:r w:rsidR="00FD2215">
        <w:rPr>
          <w:rFonts w:ascii="Arial" w:hAnsi="Arial" w:cs="Arial"/>
        </w:rPr>
        <w:t xml:space="preserve">can </w:t>
      </w:r>
      <w:r w:rsidRPr="00F9762D">
        <w:rPr>
          <w:rFonts w:ascii="Arial" w:hAnsi="Arial" w:cs="Arial"/>
        </w:rPr>
        <w:t xml:space="preserve">relate information to patients conveying a sense of compassion, empathy, and respect.  The student must respect the privacy of others. </w:t>
      </w:r>
    </w:p>
    <w:p w:rsidR="00F9762D" w:rsidRPr="00F9762D" w:rsidRDefault="00F9762D" w:rsidP="00F9762D">
      <w:pPr>
        <w:rPr>
          <w:rFonts w:ascii="Arial" w:hAnsi="Arial" w:cs="Arial"/>
          <w:u w:val="single"/>
        </w:rPr>
      </w:pPr>
    </w:p>
    <w:p w:rsidR="00F9762D" w:rsidRPr="00F9762D" w:rsidRDefault="00F9762D" w:rsidP="00F9762D">
      <w:pPr>
        <w:rPr>
          <w:rFonts w:ascii="Arial" w:hAnsi="Arial" w:cs="Arial"/>
          <w:u w:val="single"/>
        </w:rPr>
      </w:pPr>
      <w:r w:rsidRPr="00F9762D">
        <w:rPr>
          <w:rFonts w:ascii="Arial" w:hAnsi="Arial" w:cs="Arial"/>
          <w:u w:val="single"/>
        </w:rPr>
        <w:t>Sensory and Motor Function</w:t>
      </w:r>
    </w:p>
    <w:p w:rsidR="00F9762D" w:rsidRPr="00F9762D" w:rsidRDefault="00F9762D" w:rsidP="00F9762D">
      <w:pPr>
        <w:rPr>
          <w:rFonts w:ascii="Arial" w:hAnsi="Arial" w:cs="Arial"/>
        </w:rPr>
      </w:pPr>
      <w:r w:rsidRPr="00F9762D">
        <w:rPr>
          <w:rFonts w:ascii="Arial" w:hAnsi="Arial" w:cs="Arial"/>
        </w:rPr>
        <w:t xml:space="preserve">A student </w:t>
      </w:r>
      <w:r w:rsidR="006314F8">
        <w:rPr>
          <w:rFonts w:ascii="Arial" w:hAnsi="Arial" w:cs="Arial"/>
        </w:rPr>
        <w:t>in</w:t>
      </w:r>
      <w:r w:rsidRPr="00F9762D">
        <w:rPr>
          <w:rFonts w:ascii="Arial" w:hAnsi="Arial" w:cs="Arial"/>
        </w:rPr>
        <w:t xml:space="preserve"> </w:t>
      </w:r>
      <w:r w:rsidR="00874696">
        <w:rPr>
          <w:rFonts w:ascii="Arial" w:hAnsi="Arial" w:cs="Arial"/>
        </w:rPr>
        <w:t>M</w:t>
      </w:r>
      <w:r w:rsidR="00FD2215">
        <w:rPr>
          <w:rFonts w:ascii="Arial" w:hAnsi="Arial" w:cs="Arial"/>
        </w:rPr>
        <w:t>edical</w:t>
      </w:r>
      <w:r w:rsidR="00874696">
        <w:rPr>
          <w:rFonts w:ascii="Arial" w:hAnsi="Arial" w:cs="Arial"/>
        </w:rPr>
        <w:t xml:space="preserve"> Laboratory Science</w:t>
      </w:r>
      <w:r w:rsidRPr="00F9762D">
        <w:rPr>
          <w:rFonts w:ascii="Arial" w:hAnsi="Arial" w:cs="Arial"/>
        </w:rPr>
        <w:t xml:space="preserve"> must possess proficient hand to eye coordination.  A wide variety of complex laboratory equipment will be used for training including standard light microscopes, stereo microscopes, fluorescent microscopes, phase microscopes and inverted microscopes.  Students must be able to perform microscopic manipulations.  Students must also be able to accomplish diverse tasks such as examination of a bacteriological specimens or plates, perform complex chemical analyses and perform immunologic testing.  A student must be able to operate the laboratory equipment necessary for the testing including but not limited to micropipettes.  A student enrolled in the </w:t>
      </w:r>
      <w:r w:rsidR="00FD2215">
        <w:rPr>
          <w:rFonts w:ascii="Arial" w:hAnsi="Arial" w:cs="Arial"/>
        </w:rPr>
        <w:t xml:space="preserve">Medical </w:t>
      </w:r>
      <w:r w:rsidRPr="00F9762D">
        <w:rPr>
          <w:rFonts w:ascii="Arial" w:hAnsi="Arial" w:cs="Arial"/>
        </w:rPr>
        <w:t>Laboratory Science</w:t>
      </w:r>
      <w:r w:rsidR="00FD2215">
        <w:rPr>
          <w:rFonts w:ascii="Arial" w:hAnsi="Arial" w:cs="Arial"/>
        </w:rPr>
        <w:t xml:space="preserve"> Program</w:t>
      </w:r>
      <w:r w:rsidRPr="00F9762D">
        <w:rPr>
          <w:rFonts w:ascii="Arial" w:hAnsi="Arial" w:cs="Arial"/>
        </w:rPr>
        <w:t xml:space="preserve"> may also be called upon to perform venipuncture or capillary punctures under normal conditions or under emergency conditions. </w:t>
      </w:r>
    </w:p>
    <w:p w:rsidR="00F9762D" w:rsidRPr="00F9762D" w:rsidRDefault="00F9762D" w:rsidP="00F9762D">
      <w:pPr>
        <w:rPr>
          <w:rFonts w:ascii="Arial" w:hAnsi="Arial" w:cs="Arial"/>
        </w:rPr>
      </w:pPr>
    </w:p>
    <w:p w:rsidR="00F9762D" w:rsidRPr="00F9762D" w:rsidRDefault="00137098" w:rsidP="00F9762D">
      <w:pPr>
        <w:rPr>
          <w:rFonts w:ascii="Arial" w:hAnsi="Arial" w:cs="Arial"/>
          <w:u w:val="single"/>
        </w:rPr>
      </w:pPr>
      <w:r>
        <w:rPr>
          <w:rFonts w:ascii="Arial" w:hAnsi="Arial" w:cs="Arial"/>
          <w:u w:val="single"/>
        </w:rPr>
        <w:t>Critical Thinking Skills (</w:t>
      </w:r>
      <w:r w:rsidR="00F9762D" w:rsidRPr="00F9762D">
        <w:rPr>
          <w:rFonts w:ascii="Arial" w:hAnsi="Arial" w:cs="Arial"/>
          <w:u w:val="single"/>
        </w:rPr>
        <w:t>Intellectual-Conceptual Integr</w:t>
      </w:r>
      <w:r>
        <w:rPr>
          <w:rFonts w:ascii="Arial" w:hAnsi="Arial" w:cs="Arial"/>
          <w:u w:val="single"/>
        </w:rPr>
        <w:t>ative and Cognitive Abilities)</w:t>
      </w:r>
    </w:p>
    <w:p w:rsidR="000852B9" w:rsidRDefault="00F9762D" w:rsidP="00F9762D">
      <w:pPr>
        <w:rPr>
          <w:rFonts w:ascii="Arial" w:hAnsi="Arial" w:cs="Arial"/>
        </w:rPr>
      </w:pPr>
      <w:r w:rsidRPr="00F9762D">
        <w:rPr>
          <w:rFonts w:ascii="Arial" w:hAnsi="Arial" w:cs="Arial"/>
        </w:rPr>
        <w:t xml:space="preserve">A student must possess the ability to accurately perform and interpret laboratory testing.  Included in these skills are measurements, calculations, reasoning, analysis, judgment, numerical recognition, and synthesis.  Problem solving and interpretation of laboratory results are critical skills of the profession.  The ability to incorporate and assimilate new information from peers, instructors, and literature is essential for problem solving.  A student must be able to interpret many modes of data presentation including but not limited to tables and graphs.  The understanding of research is an important area and the student must be able to effectively design a research project.   </w:t>
      </w:r>
    </w:p>
    <w:p w:rsidR="0044288D" w:rsidRPr="00F9762D" w:rsidRDefault="0044288D" w:rsidP="00F9762D">
      <w:pPr>
        <w:rPr>
          <w:rFonts w:ascii="Arial" w:hAnsi="Arial" w:cs="Arial"/>
        </w:rPr>
      </w:pPr>
    </w:p>
    <w:p w:rsidR="00F9762D" w:rsidRPr="00F9762D" w:rsidRDefault="00F9762D" w:rsidP="00F9762D">
      <w:pPr>
        <w:rPr>
          <w:rFonts w:ascii="Arial" w:hAnsi="Arial" w:cs="Arial"/>
          <w:u w:val="single"/>
        </w:rPr>
      </w:pPr>
      <w:r w:rsidRPr="00F9762D">
        <w:rPr>
          <w:rFonts w:ascii="Arial" w:hAnsi="Arial" w:cs="Arial"/>
          <w:u w:val="single"/>
        </w:rPr>
        <w:t>Behavioral Attributes</w:t>
      </w:r>
    </w:p>
    <w:p w:rsidR="00F9762D" w:rsidRPr="00F9762D" w:rsidRDefault="00F9762D" w:rsidP="00F9762D">
      <w:pPr>
        <w:rPr>
          <w:rFonts w:ascii="Arial" w:hAnsi="Arial" w:cs="Arial"/>
        </w:rPr>
      </w:pPr>
      <w:r w:rsidRPr="00F9762D">
        <w:rPr>
          <w:rFonts w:ascii="Arial" w:hAnsi="Arial" w:cs="Arial"/>
        </w:rPr>
        <w:t xml:space="preserve">The student must exhibit behavioral attributes that include empathy, integrity, honesty, concern for others, good interpersonal skills, interest, and motivation.  A student must possess the emotional health required for full use of their intellectual abilities, exercising good judgment, completing all responsibilities attendant to the care of patients and developing mature, sensitive, and caring relationships with classmates, instructors, patients, and other health care providers.  This may require the ability to be aware of and </w:t>
      </w:r>
      <w:r w:rsidRPr="00F9762D">
        <w:rPr>
          <w:rFonts w:ascii="Arial" w:hAnsi="Arial" w:cs="Arial"/>
        </w:rPr>
        <w:lastRenderedPageBreak/>
        <w:t xml:space="preserve">react appropriately to emotional responses.  A student must maintain a professional demeanor and performance after long hours and personal fatigue.  Students must have the endurance to tolerate physically taxing workloads and to function effectively under stress.  The student must be able to adapt to changing environments. Students are expected to accept appropriate suggestions and criticism and if necessary, respond by modification of the behavior.   </w:t>
      </w:r>
    </w:p>
    <w:p w:rsidR="000B796F" w:rsidRPr="000B796F" w:rsidRDefault="000B796F" w:rsidP="00086626">
      <w:pPr>
        <w:jc w:val="center"/>
        <w:rPr>
          <w:rFonts w:ascii="Arial" w:hAnsi="Arial" w:cs="Arial"/>
          <w:b/>
        </w:rPr>
      </w:pPr>
    </w:p>
    <w:p w:rsidR="0031250B" w:rsidRDefault="0031250B" w:rsidP="00086626">
      <w:pPr>
        <w:jc w:val="center"/>
        <w:rPr>
          <w:rFonts w:ascii="Arial" w:hAnsi="Arial" w:cs="Arial"/>
          <w:b/>
        </w:rPr>
      </w:pPr>
    </w:p>
    <w:p w:rsidR="00086626" w:rsidRDefault="00484BCD" w:rsidP="00086626">
      <w:pPr>
        <w:jc w:val="center"/>
        <w:rPr>
          <w:rFonts w:ascii="Arial" w:hAnsi="Arial" w:cs="Arial"/>
          <w:b/>
        </w:rPr>
      </w:pPr>
      <w:r>
        <w:rPr>
          <w:rFonts w:ascii="Arial" w:hAnsi="Arial" w:cs="Arial"/>
          <w:b/>
        </w:rPr>
        <w:t xml:space="preserve">D. </w:t>
      </w:r>
      <w:r w:rsidR="00086626" w:rsidRPr="00086626">
        <w:rPr>
          <w:rFonts w:ascii="Arial" w:hAnsi="Arial" w:cs="Arial"/>
          <w:b/>
        </w:rPr>
        <w:t xml:space="preserve">ADA </w:t>
      </w:r>
      <w:r w:rsidRPr="00086626">
        <w:rPr>
          <w:rFonts w:ascii="Arial" w:hAnsi="Arial" w:cs="Arial"/>
          <w:b/>
        </w:rPr>
        <w:t>ACCOMMODATIONS</w:t>
      </w:r>
    </w:p>
    <w:p w:rsidR="003B6F2F" w:rsidRPr="003B6F2F" w:rsidRDefault="003B6F2F" w:rsidP="003B6F2F">
      <w:pPr>
        <w:rPr>
          <w:rFonts w:ascii="Arial" w:hAnsi="Arial" w:cs="Arial"/>
          <w:color w:val="000000"/>
        </w:rPr>
      </w:pPr>
      <w:r w:rsidRPr="003B6F2F">
        <w:rPr>
          <w:rFonts w:ascii="Arial" w:hAnsi="Arial" w:cs="Arial"/>
        </w:rPr>
        <w:t>Academic Accommodations:</w:t>
      </w:r>
      <w:r w:rsidRPr="003B6F2F">
        <w:rPr>
          <w:rFonts w:ascii="Arial" w:hAnsi="Arial" w:cs="Arial"/>
          <w:b/>
        </w:rPr>
        <w:t xml:space="preserve"> </w:t>
      </w:r>
      <w:r w:rsidRPr="003B6F2F">
        <w:rPr>
          <w:rFonts w:ascii="Arial" w:hAnsi="Arial" w:cs="Arial"/>
          <w:color w:val="000000"/>
        </w:rPr>
        <w:t>If you have a documented disability that requires academ</w:t>
      </w:r>
      <w:r w:rsidR="004836F8">
        <w:rPr>
          <w:rFonts w:ascii="Arial" w:hAnsi="Arial" w:cs="Arial"/>
          <w:color w:val="000000"/>
        </w:rPr>
        <w:t>ic accommodations, please see the program director</w:t>
      </w:r>
      <w:r w:rsidRPr="003B6F2F">
        <w:rPr>
          <w:rFonts w:ascii="Arial" w:hAnsi="Arial" w:cs="Arial"/>
          <w:color w:val="000000"/>
        </w:rPr>
        <w:t xml:space="preserve"> as soon as possible during scheduled office hours. In order to receive accommodations in this course, you must provide </w:t>
      </w:r>
      <w:r w:rsidR="00210230">
        <w:rPr>
          <w:rFonts w:ascii="Arial" w:hAnsi="Arial" w:cs="Arial"/>
          <w:color w:val="000000"/>
        </w:rPr>
        <w:t>the MLS Program Director</w:t>
      </w:r>
      <w:r w:rsidRPr="003B6F2F">
        <w:rPr>
          <w:rFonts w:ascii="Arial" w:hAnsi="Arial" w:cs="Arial"/>
          <w:color w:val="000000"/>
        </w:rPr>
        <w:t xml:space="preserve"> with a Letter of Accommodation from the Disability Resource Center (Room 2, Alumni Gym, 859-257-2754, email address </w:t>
      </w:r>
      <w:hyperlink r:id="rId36" w:history="1">
        <w:r w:rsidR="00FC597B" w:rsidRPr="00B13CCB">
          <w:rPr>
            <w:rStyle w:val="Hyperlink"/>
            <w:rFonts w:ascii="Arial" w:hAnsi="Arial" w:cs="Arial"/>
          </w:rPr>
          <w:t>jkarnes@email.uky.edu</w:t>
        </w:r>
      </w:hyperlink>
      <w:r w:rsidR="00FC597B">
        <w:rPr>
          <w:rFonts w:ascii="Arial" w:hAnsi="Arial" w:cs="Arial"/>
          <w:color w:val="0000FF"/>
        </w:rPr>
        <w:t xml:space="preserve"> </w:t>
      </w:r>
      <w:r w:rsidRPr="003B6F2F">
        <w:rPr>
          <w:rFonts w:ascii="Arial" w:hAnsi="Arial" w:cs="Arial"/>
          <w:color w:val="000000"/>
        </w:rPr>
        <w:t>) for coordination of campus disability services available to students with disabilities</w:t>
      </w:r>
      <w:r w:rsidRPr="003B6F2F">
        <w:rPr>
          <w:rFonts w:ascii="Arial" w:hAnsi="Arial" w:cs="Arial"/>
          <w:b/>
          <w:i/>
          <w:color w:val="000000"/>
        </w:rPr>
        <w:t>.</w:t>
      </w:r>
      <w:r w:rsidRPr="003B6F2F">
        <w:rPr>
          <w:rFonts w:ascii="Arial" w:hAnsi="Arial" w:cs="Arial"/>
          <w:color w:val="000000"/>
        </w:rPr>
        <w:t xml:space="preserve"> We can then collaborate on the best solution.</w:t>
      </w:r>
    </w:p>
    <w:p w:rsidR="003B6F2F" w:rsidRPr="00086626" w:rsidRDefault="003B6F2F" w:rsidP="00086626">
      <w:pPr>
        <w:jc w:val="center"/>
        <w:rPr>
          <w:rFonts w:ascii="Arial" w:hAnsi="Arial" w:cs="Arial"/>
          <w:b/>
        </w:rPr>
      </w:pPr>
    </w:p>
    <w:p w:rsidR="00086626" w:rsidRDefault="00C31672" w:rsidP="00086626">
      <w:pPr>
        <w:jc w:val="center"/>
        <w:rPr>
          <w:rFonts w:ascii="Arial" w:hAnsi="Arial" w:cs="Arial"/>
          <w:b/>
        </w:rPr>
      </w:pPr>
      <w:r>
        <w:rPr>
          <w:rFonts w:ascii="Arial" w:hAnsi="Arial" w:cs="Arial"/>
          <w:b/>
        </w:rPr>
        <w:t>E</w:t>
      </w:r>
      <w:r w:rsidR="00484BCD">
        <w:rPr>
          <w:rFonts w:ascii="Arial" w:hAnsi="Arial" w:cs="Arial"/>
          <w:b/>
        </w:rPr>
        <w:t xml:space="preserve">. </w:t>
      </w:r>
      <w:r w:rsidR="00484BCD" w:rsidRPr="00086626">
        <w:rPr>
          <w:rFonts w:ascii="Arial" w:hAnsi="Arial" w:cs="Arial"/>
          <w:b/>
        </w:rPr>
        <w:t>HEALTH INSURANCE</w:t>
      </w:r>
    </w:p>
    <w:p w:rsidR="009D7D4B" w:rsidRPr="00F95C13" w:rsidRDefault="00495EBD" w:rsidP="009D7D4B">
      <w:pPr>
        <w:rPr>
          <w:rFonts w:ascii="Arial" w:hAnsi="Arial" w:cs="Arial"/>
        </w:rPr>
      </w:pPr>
      <w:r>
        <w:rPr>
          <w:rFonts w:ascii="Arial" w:hAnsi="Arial" w:cs="Arial"/>
        </w:rPr>
        <w:t>T</w:t>
      </w:r>
      <w:r w:rsidR="000011D0">
        <w:rPr>
          <w:rFonts w:ascii="Arial" w:hAnsi="Arial" w:cs="Arial"/>
        </w:rPr>
        <w:t>he MLS Program</w:t>
      </w:r>
      <w:r w:rsidR="009637E7" w:rsidRPr="009637E7">
        <w:rPr>
          <w:rFonts w:ascii="Arial" w:hAnsi="Arial" w:cs="Arial"/>
        </w:rPr>
        <w:t xml:space="preserve"> require</w:t>
      </w:r>
      <w:r w:rsidR="000011D0">
        <w:rPr>
          <w:rFonts w:ascii="Arial" w:hAnsi="Arial" w:cs="Arial"/>
        </w:rPr>
        <w:t>s</w:t>
      </w:r>
      <w:r w:rsidR="009637E7" w:rsidRPr="009637E7">
        <w:rPr>
          <w:rFonts w:ascii="Arial" w:hAnsi="Arial" w:cs="Arial"/>
        </w:rPr>
        <w:t xml:space="preserve"> student</w:t>
      </w:r>
      <w:r w:rsidR="000B6D89">
        <w:rPr>
          <w:rFonts w:ascii="Arial" w:hAnsi="Arial" w:cs="Arial"/>
        </w:rPr>
        <w:t>s</w:t>
      </w:r>
      <w:r w:rsidR="009637E7" w:rsidRPr="009637E7">
        <w:rPr>
          <w:rFonts w:ascii="Arial" w:hAnsi="Arial" w:cs="Arial"/>
        </w:rPr>
        <w:t xml:space="preserve"> to provide documentation </w:t>
      </w:r>
      <w:r>
        <w:rPr>
          <w:rFonts w:ascii="Arial" w:hAnsi="Arial" w:cs="Arial"/>
        </w:rPr>
        <w:t>of health insurance</w:t>
      </w:r>
      <w:r w:rsidR="009D7D4B">
        <w:rPr>
          <w:rFonts w:ascii="Arial" w:hAnsi="Arial" w:cs="Arial"/>
        </w:rPr>
        <w:t>, for coverage during practicums,</w:t>
      </w:r>
      <w:r>
        <w:rPr>
          <w:rFonts w:ascii="Arial" w:hAnsi="Arial" w:cs="Arial"/>
        </w:rPr>
        <w:t xml:space="preserve"> </w:t>
      </w:r>
      <w:r w:rsidR="009637E7" w:rsidRPr="009637E7">
        <w:rPr>
          <w:rFonts w:ascii="Arial" w:hAnsi="Arial" w:cs="Arial"/>
        </w:rPr>
        <w:t>upon entering the</w:t>
      </w:r>
      <w:r w:rsidR="000011D0">
        <w:rPr>
          <w:rFonts w:ascii="Arial" w:hAnsi="Arial" w:cs="Arial"/>
        </w:rPr>
        <w:t xml:space="preserve"> P</w:t>
      </w:r>
      <w:r w:rsidR="009637E7" w:rsidRPr="009637E7">
        <w:rPr>
          <w:rFonts w:ascii="Arial" w:hAnsi="Arial" w:cs="Arial"/>
        </w:rPr>
        <w:t>rogram.  All MLS students are required to have UK student health insurance</w:t>
      </w:r>
      <w:r w:rsidR="009637E7" w:rsidRPr="009637E7">
        <w:rPr>
          <w:rFonts w:ascii="Arial" w:hAnsi="Arial" w:cs="Arial"/>
          <w:b/>
        </w:rPr>
        <w:t xml:space="preserve"> </w:t>
      </w:r>
      <w:r w:rsidR="009637E7" w:rsidRPr="009637E7">
        <w:rPr>
          <w:rFonts w:ascii="Arial" w:hAnsi="Arial" w:cs="Arial"/>
        </w:rPr>
        <w:t>or a comparable plan</w:t>
      </w:r>
      <w:r w:rsidR="000011D0">
        <w:rPr>
          <w:rFonts w:ascii="Arial" w:hAnsi="Arial" w:cs="Arial"/>
        </w:rPr>
        <w:t xml:space="preserve"> (coverage as a dependent is acceptable)</w:t>
      </w:r>
      <w:r w:rsidR="009637E7" w:rsidRPr="009637E7">
        <w:rPr>
          <w:rFonts w:ascii="Arial" w:hAnsi="Arial" w:cs="Arial"/>
        </w:rPr>
        <w:t xml:space="preserve">.  </w:t>
      </w:r>
      <w:r w:rsidR="009D7D4B" w:rsidRPr="00F95C13">
        <w:rPr>
          <w:rFonts w:ascii="Arial" w:hAnsi="Arial" w:cs="Arial"/>
        </w:rPr>
        <w:t xml:space="preserve">You must have </w:t>
      </w:r>
      <w:r w:rsidR="009D7D4B">
        <w:rPr>
          <w:rFonts w:ascii="Arial" w:hAnsi="Arial" w:cs="Arial"/>
        </w:rPr>
        <w:t>proof of health insurance prior to the first day of class of the fall semester (junior year). Otherwise you will not be permitted to attend any MLS courses until completed.</w:t>
      </w:r>
    </w:p>
    <w:p w:rsidR="009D7D4B" w:rsidRDefault="009D7D4B" w:rsidP="009637E7">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s>
        <w:rPr>
          <w:rFonts w:ascii="Arial" w:hAnsi="Arial" w:cs="Arial"/>
        </w:rPr>
      </w:pPr>
    </w:p>
    <w:p w:rsidR="003D631B" w:rsidRDefault="009637E7" w:rsidP="009637E7">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s>
        <w:rPr>
          <w:rFonts w:ascii="Arial" w:hAnsi="Arial" w:cs="Arial"/>
        </w:rPr>
      </w:pPr>
      <w:r w:rsidRPr="009637E7">
        <w:rPr>
          <w:rFonts w:ascii="Arial" w:hAnsi="Arial" w:cs="Arial"/>
        </w:rPr>
        <w:t>For more information</w:t>
      </w:r>
      <w:r w:rsidR="009D7D4B">
        <w:rPr>
          <w:rFonts w:ascii="Arial" w:hAnsi="Arial" w:cs="Arial"/>
        </w:rPr>
        <w:t xml:space="preserve"> regarding the UK student health insurance</w:t>
      </w:r>
      <w:r w:rsidRPr="009637E7">
        <w:rPr>
          <w:rFonts w:ascii="Arial" w:hAnsi="Arial" w:cs="Arial"/>
        </w:rPr>
        <w:t xml:space="preserve"> please visit the student health website at: </w:t>
      </w:r>
      <w:hyperlink r:id="rId37" w:history="1">
        <w:r w:rsidR="009D7D4B" w:rsidRPr="005911C7">
          <w:rPr>
            <w:rStyle w:val="Hyperlink"/>
            <w:rFonts w:ascii="Arial" w:hAnsi="Arial" w:cs="Arial"/>
          </w:rPr>
          <w:t>http://ukhealthcare.uky.edu/uhs/student-health/student-insurance/</w:t>
        </w:r>
      </w:hyperlink>
      <w:r w:rsidR="009D7D4B">
        <w:rPr>
          <w:rFonts w:ascii="Arial" w:hAnsi="Arial" w:cs="Arial"/>
        </w:rPr>
        <w:t>.</w:t>
      </w:r>
    </w:p>
    <w:p w:rsidR="009637E7" w:rsidRDefault="009637E7" w:rsidP="009637E7">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s>
      </w:pPr>
      <w:r>
        <w:rPr>
          <w:rFonts w:ascii="Arial" w:hAnsi="Arial" w:cs="Arial"/>
        </w:rPr>
        <w:t xml:space="preserve">For </w:t>
      </w:r>
      <w:r w:rsidR="000011D0">
        <w:rPr>
          <w:rFonts w:ascii="Arial" w:hAnsi="Arial" w:cs="Arial"/>
        </w:rPr>
        <w:t xml:space="preserve">UK student health insurance </w:t>
      </w:r>
      <w:r w:rsidR="00F102CE">
        <w:rPr>
          <w:rFonts w:ascii="Arial" w:hAnsi="Arial" w:cs="Arial"/>
        </w:rPr>
        <w:t>eligibility</w:t>
      </w:r>
      <w:r>
        <w:rPr>
          <w:rFonts w:ascii="Arial" w:hAnsi="Arial" w:cs="Arial"/>
        </w:rPr>
        <w:t>, an undergraduate student must be enrolled in at least six (6) credit hours at the University of Kentucky.</w:t>
      </w:r>
    </w:p>
    <w:p w:rsidR="009637E7" w:rsidRDefault="009637E7" w:rsidP="009637E7">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s>
      </w:pPr>
    </w:p>
    <w:p w:rsidR="00DB75E2" w:rsidRPr="00DB75E2" w:rsidRDefault="00DB75E2" w:rsidP="00DB75E2">
      <w:pPr>
        <w:rPr>
          <w:rFonts w:ascii="Arial" w:hAnsi="Arial" w:cs="Arial"/>
        </w:rPr>
      </w:pPr>
    </w:p>
    <w:p w:rsidR="004433DE" w:rsidRDefault="00C31672" w:rsidP="004433DE">
      <w:pPr>
        <w:jc w:val="center"/>
        <w:rPr>
          <w:rFonts w:ascii="Arial" w:hAnsi="Arial" w:cs="Arial"/>
          <w:b/>
        </w:rPr>
      </w:pPr>
      <w:r>
        <w:rPr>
          <w:rFonts w:ascii="Arial" w:hAnsi="Arial" w:cs="Arial"/>
          <w:b/>
        </w:rPr>
        <w:t>F</w:t>
      </w:r>
      <w:r w:rsidR="00484BCD">
        <w:rPr>
          <w:rFonts w:ascii="Arial" w:hAnsi="Arial" w:cs="Arial"/>
          <w:b/>
        </w:rPr>
        <w:t xml:space="preserve">. </w:t>
      </w:r>
      <w:r w:rsidR="00484BCD" w:rsidRPr="00086626">
        <w:rPr>
          <w:rFonts w:ascii="Arial" w:hAnsi="Arial" w:cs="Arial"/>
          <w:b/>
        </w:rPr>
        <w:t>IMMUNIZATIONS</w:t>
      </w:r>
    </w:p>
    <w:p w:rsidR="00B47008" w:rsidRPr="00B47008" w:rsidRDefault="00B47008" w:rsidP="00B47008">
      <w:pPr>
        <w:rPr>
          <w:rFonts w:ascii="Arial" w:hAnsi="Arial" w:cs="Arial"/>
        </w:rPr>
      </w:pPr>
      <w:r w:rsidRPr="00B47008">
        <w:rPr>
          <w:rFonts w:ascii="Arial" w:hAnsi="Arial" w:cs="Arial"/>
        </w:rPr>
        <w:t>University Health Service (UHS) welcomes University of Kentucky Health Science College students to our clinic.  These compliance requirements have been established to protect health care providers, as well as their patients during clinical encounters.  These requirements reflect CDC guidelines and UK HealthCare policies.  If you have a medical contraindication to one or more of the vaccine requirements, please provide UHS with documentation from your primary care provider. Deadlines for completion of compliance are set by the individual colleges. The following immunizations are required for all students involved in clinical activities:</w:t>
      </w:r>
    </w:p>
    <w:tbl>
      <w:tblPr>
        <w:tblStyle w:val="TableGrid"/>
        <w:tblW w:w="0" w:type="auto"/>
        <w:tblLook w:val="04A0" w:firstRow="1" w:lastRow="0" w:firstColumn="1" w:lastColumn="0" w:noHBand="0" w:noVBand="1"/>
      </w:tblPr>
      <w:tblGrid>
        <w:gridCol w:w="4652"/>
        <w:gridCol w:w="4914"/>
      </w:tblGrid>
      <w:tr w:rsidR="00B47008" w:rsidRPr="00B47008" w:rsidTr="00A45F09">
        <w:trPr>
          <w:trHeight w:val="6830"/>
        </w:trPr>
        <w:tc>
          <w:tcPr>
            <w:tcW w:w="5508" w:type="dxa"/>
          </w:tcPr>
          <w:p w:rsidR="00B47008" w:rsidRPr="00B47008" w:rsidRDefault="00B47008" w:rsidP="00B47008">
            <w:pPr>
              <w:rPr>
                <w:rFonts w:ascii="Arial" w:hAnsi="Arial" w:cs="Arial"/>
              </w:rPr>
            </w:pPr>
            <w:r w:rsidRPr="00B47008">
              <w:rPr>
                <w:rFonts w:ascii="Arial" w:hAnsi="Arial" w:cs="Arial"/>
                <w:b/>
                <w:bCs/>
                <w:u w:val="thick"/>
              </w:rPr>
              <w:lastRenderedPageBreak/>
              <w:t>Tuberculosis Screening</w:t>
            </w:r>
          </w:p>
          <w:p w:rsidR="00B47008" w:rsidRPr="00B47008" w:rsidRDefault="00B47008" w:rsidP="00B47008">
            <w:pPr>
              <w:rPr>
                <w:rFonts w:ascii="Arial" w:hAnsi="Arial" w:cs="Arial"/>
              </w:rPr>
            </w:pPr>
            <w:r w:rsidRPr="00B47008">
              <w:rPr>
                <w:rFonts w:ascii="Arial" w:hAnsi="Arial" w:cs="Arial"/>
                <w:noProof/>
              </w:rPr>
              <w:drawing>
                <wp:inline distT="0" distB="0" distL="0" distR="0" wp14:anchorId="62A793D1" wp14:editId="51DEABDD">
                  <wp:extent cx="123825"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B47008">
              <w:rPr>
                <w:rFonts w:ascii="Arial" w:hAnsi="Arial" w:cs="Arial"/>
              </w:rPr>
              <w:t xml:space="preserve">   </w:t>
            </w:r>
            <w:r w:rsidRPr="00B47008">
              <w:rPr>
                <w:rFonts w:ascii="Arial" w:hAnsi="Arial" w:cs="Arial"/>
                <w:b/>
                <w:bCs/>
              </w:rPr>
              <w:t xml:space="preserve">New </w:t>
            </w:r>
            <w:r w:rsidRPr="00B47008">
              <w:rPr>
                <w:rFonts w:ascii="Arial" w:hAnsi="Arial" w:cs="Arial"/>
              </w:rPr>
              <w:t>Health Science College students are required to complete a 2-step TB Skin Test* or 2-step equivalent (IGRA</w:t>
            </w:r>
            <w:proofErr w:type="gramStart"/>
            <w:r w:rsidRPr="00B47008">
              <w:rPr>
                <w:rFonts w:ascii="Arial" w:hAnsi="Arial" w:cs="Arial"/>
              </w:rPr>
              <w:t>).*</w:t>
            </w:r>
            <w:proofErr w:type="gramEnd"/>
            <w:r w:rsidRPr="00B47008">
              <w:rPr>
                <w:rFonts w:ascii="Arial" w:hAnsi="Arial" w:cs="Arial"/>
              </w:rPr>
              <w:t>*</w:t>
            </w:r>
          </w:p>
          <w:p w:rsidR="00B47008" w:rsidRPr="00B47008" w:rsidRDefault="00B47008" w:rsidP="00B47008">
            <w:pPr>
              <w:rPr>
                <w:rFonts w:ascii="Arial" w:hAnsi="Arial" w:cs="Arial"/>
              </w:rPr>
            </w:pPr>
            <w:r w:rsidRPr="00B47008">
              <w:rPr>
                <w:rFonts w:ascii="Arial" w:hAnsi="Arial" w:cs="Arial"/>
                <w:noProof/>
              </w:rPr>
              <w:drawing>
                <wp:inline distT="0" distB="0" distL="0" distR="0" wp14:anchorId="66742F8C" wp14:editId="12510E24">
                  <wp:extent cx="123825"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B47008">
              <w:rPr>
                <w:rFonts w:ascii="Arial" w:hAnsi="Arial" w:cs="Arial"/>
              </w:rPr>
              <w:t xml:space="preserve">   If you have had a TB test within the last year, please submit/bring a copy with you to your appointment.</w:t>
            </w:r>
          </w:p>
          <w:p w:rsidR="00B47008" w:rsidRPr="00B47008" w:rsidRDefault="00B47008" w:rsidP="00B47008">
            <w:pPr>
              <w:rPr>
                <w:rFonts w:ascii="Arial" w:hAnsi="Arial" w:cs="Arial"/>
                <w:b/>
                <w:bCs/>
              </w:rPr>
            </w:pPr>
          </w:p>
          <w:p w:rsidR="00B47008" w:rsidRPr="00B47008" w:rsidRDefault="00B47008" w:rsidP="00B47008">
            <w:pPr>
              <w:rPr>
                <w:rFonts w:ascii="Arial" w:hAnsi="Arial" w:cs="Arial"/>
              </w:rPr>
            </w:pPr>
            <w:r w:rsidRPr="00B47008">
              <w:rPr>
                <w:rFonts w:ascii="Arial" w:hAnsi="Arial" w:cs="Arial"/>
                <w:b/>
                <w:bCs/>
              </w:rPr>
              <w:t xml:space="preserve">Upper classmen </w:t>
            </w:r>
            <w:r w:rsidRPr="00B47008">
              <w:rPr>
                <w:rFonts w:ascii="Arial" w:hAnsi="Arial" w:cs="Arial"/>
              </w:rPr>
              <w:t>must complete a TB skin test or</w:t>
            </w:r>
            <w:r w:rsidR="00873114">
              <w:rPr>
                <w:rFonts w:ascii="Arial" w:hAnsi="Arial" w:cs="Arial"/>
              </w:rPr>
              <w:t xml:space="preserve"> </w:t>
            </w:r>
            <w:r w:rsidRPr="00B47008">
              <w:rPr>
                <w:rFonts w:ascii="Arial" w:hAnsi="Arial" w:cs="Arial"/>
              </w:rPr>
              <w:t>IGRA test on an annual basis.</w:t>
            </w:r>
          </w:p>
          <w:p w:rsidR="00B47008" w:rsidRPr="00B47008" w:rsidRDefault="00B47008" w:rsidP="00B47008">
            <w:pPr>
              <w:rPr>
                <w:rFonts w:ascii="Arial" w:hAnsi="Arial" w:cs="Arial"/>
              </w:rPr>
            </w:pPr>
            <w:r w:rsidRPr="00B47008">
              <w:rPr>
                <w:rFonts w:ascii="Arial" w:hAnsi="Arial" w:cs="Arial"/>
              </w:rPr>
              <w:t>Documentation of a negative Mantoux TB skin test is accepted from other institutions and must include (1) date given, (2) date read, (3) reading in millimeters, (4) name of facility and credentials of person administering and reading test.</w:t>
            </w:r>
          </w:p>
          <w:p w:rsidR="00B47008" w:rsidRPr="00B47008" w:rsidRDefault="00B47008" w:rsidP="00B47008">
            <w:pPr>
              <w:rPr>
                <w:rFonts w:ascii="Arial" w:hAnsi="Arial" w:cs="Arial"/>
                <w:b/>
                <w:bCs/>
              </w:rPr>
            </w:pPr>
          </w:p>
          <w:p w:rsidR="00B47008" w:rsidRPr="00B47008" w:rsidRDefault="00B47008" w:rsidP="00B47008">
            <w:pPr>
              <w:rPr>
                <w:rFonts w:ascii="Arial" w:hAnsi="Arial" w:cs="Arial"/>
              </w:rPr>
            </w:pPr>
            <w:r w:rsidRPr="00B47008">
              <w:rPr>
                <w:rFonts w:ascii="Arial" w:hAnsi="Arial" w:cs="Arial"/>
                <w:b/>
                <w:bCs/>
              </w:rPr>
              <w:t>If known history of positive TB test or IGRA test</w:t>
            </w:r>
            <w:r w:rsidRPr="00B47008">
              <w:rPr>
                <w:rFonts w:ascii="Arial" w:hAnsi="Arial" w:cs="Arial"/>
              </w:rPr>
              <w:t>, documentation must include date of reading in millimeters and chest x-ray.  If these records are unavailable, UHS requires a 2-step TB skin test or equivalent IGRA. Students with a positive PPD will participate in annual TB screening by answering a TB symptom questionnaire.</w:t>
            </w:r>
          </w:p>
          <w:p w:rsidR="00B47008" w:rsidRPr="00B47008" w:rsidRDefault="00B47008" w:rsidP="00B47008">
            <w:pPr>
              <w:rPr>
                <w:rFonts w:ascii="Arial" w:hAnsi="Arial" w:cs="Arial"/>
              </w:rPr>
            </w:pPr>
          </w:p>
          <w:p w:rsidR="00B47008" w:rsidRPr="00B47008" w:rsidRDefault="00B47008" w:rsidP="00B47008">
            <w:pPr>
              <w:rPr>
                <w:rFonts w:ascii="Arial" w:hAnsi="Arial" w:cs="Arial"/>
              </w:rPr>
            </w:pPr>
            <w:r w:rsidRPr="00B47008">
              <w:rPr>
                <w:rFonts w:ascii="Arial" w:hAnsi="Arial" w:cs="Arial"/>
              </w:rPr>
              <w:t>*2-step TB Skin Test: two (2) TB skin tests within one year</w:t>
            </w:r>
          </w:p>
          <w:p w:rsidR="00B47008" w:rsidRPr="00B47008" w:rsidRDefault="00B47008" w:rsidP="00B47008">
            <w:pPr>
              <w:rPr>
                <w:rFonts w:ascii="Arial" w:hAnsi="Arial" w:cs="Arial"/>
              </w:rPr>
            </w:pPr>
            <w:r w:rsidRPr="00B47008">
              <w:rPr>
                <w:rFonts w:ascii="Arial" w:hAnsi="Arial" w:cs="Arial"/>
              </w:rPr>
              <w:t xml:space="preserve">**IGRA: Blood test for TB </w:t>
            </w:r>
          </w:p>
        </w:tc>
        <w:tc>
          <w:tcPr>
            <w:tcW w:w="5508" w:type="dxa"/>
          </w:tcPr>
          <w:p w:rsidR="00B47008" w:rsidRPr="00B47008" w:rsidRDefault="00B47008" w:rsidP="00B47008">
            <w:pPr>
              <w:rPr>
                <w:rFonts w:ascii="Arial" w:hAnsi="Arial" w:cs="Arial"/>
              </w:rPr>
            </w:pPr>
            <w:r w:rsidRPr="00B47008">
              <w:rPr>
                <w:rFonts w:ascii="Arial" w:hAnsi="Arial" w:cs="Arial"/>
                <w:b/>
                <w:bCs/>
                <w:u w:val="thick"/>
              </w:rPr>
              <w:t>Hepatitis B</w:t>
            </w:r>
          </w:p>
          <w:p w:rsidR="00B47008" w:rsidRPr="00B47008" w:rsidRDefault="00B47008" w:rsidP="00B47008">
            <w:pPr>
              <w:rPr>
                <w:rFonts w:ascii="Arial" w:hAnsi="Arial" w:cs="Arial"/>
              </w:rPr>
            </w:pPr>
            <w:r w:rsidRPr="00B47008">
              <w:rPr>
                <w:rFonts w:ascii="Arial" w:hAnsi="Arial" w:cs="Arial"/>
                <w:noProof/>
              </w:rPr>
              <w:drawing>
                <wp:inline distT="0" distB="0" distL="0" distR="0" wp14:anchorId="4A982D5B" wp14:editId="4B10D154">
                  <wp:extent cx="123825"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B47008">
              <w:rPr>
                <w:rFonts w:ascii="Arial" w:hAnsi="Arial" w:cs="Arial"/>
              </w:rPr>
              <w:t xml:space="preserve">   A series of three injections at recommended intervals.  It is strongly recommended to check a Hepatitis B surface antibody (blood test) 4-8 weeks after dose # 3.</w:t>
            </w:r>
          </w:p>
          <w:p w:rsidR="00B47008" w:rsidRPr="00B47008" w:rsidRDefault="00B47008" w:rsidP="00B47008">
            <w:pPr>
              <w:rPr>
                <w:rFonts w:ascii="Arial" w:hAnsi="Arial" w:cs="Arial"/>
              </w:rPr>
            </w:pPr>
            <w:r w:rsidRPr="00B47008">
              <w:rPr>
                <w:rFonts w:ascii="Arial" w:hAnsi="Arial" w:cs="Arial"/>
                <w:b/>
                <w:bCs/>
                <w:u w:val="thick"/>
              </w:rPr>
              <w:t>MMR</w:t>
            </w:r>
          </w:p>
          <w:p w:rsidR="00B47008" w:rsidRPr="00B47008" w:rsidRDefault="00B47008" w:rsidP="00B47008">
            <w:pPr>
              <w:rPr>
                <w:rFonts w:ascii="Arial" w:hAnsi="Arial" w:cs="Arial"/>
              </w:rPr>
            </w:pPr>
            <w:r w:rsidRPr="00B47008">
              <w:rPr>
                <w:rFonts w:ascii="Arial" w:hAnsi="Arial" w:cs="Arial"/>
                <w:noProof/>
              </w:rPr>
              <w:drawing>
                <wp:inline distT="0" distB="0" distL="0" distR="0" wp14:anchorId="5F3B521D" wp14:editId="01CA1122">
                  <wp:extent cx="123825"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B47008">
              <w:rPr>
                <w:rFonts w:ascii="Arial" w:hAnsi="Arial" w:cs="Arial"/>
              </w:rPr>
              <w:t xml:space="preserve">  Proof of immunity to Rubella, Rubeola, and Mump. One of the following maybe used as documentation:</w:t>
            </w:r>
          </w:p>
          <w:p w:rsidR="00B47008" w:rsidRPr="00B47008" w:rsidRDefault="00B47008" w:rsidP="00B47008">
            <w:pPr>
              <w:numPr>
                <w:ilvl w:val="0"/>
                <w:numId w:val="38"/>
              </w:numPr>
              <w:rPr>
                <w:rFonts w:ascii="Arial" w:hAnsi="Arial" w:cs="Arial"/>
              </w:rPr>
            </w:pPr>
            <w:r w:rsidRPr="00B47008">
              <w:rPr>
                <w:rFonts w:ascii="Arial" w:hAnsi="Arial" w:cs="Arial"/>
              </w:rPr>
              <w:t>Two MMR vaccines with the first dose at 12 months of age or older;</w:t>
            </w:r>
          </w:p>
          <w:p w:rsidR="00B47008" w:rsidRPr="00B47008" w:rsidRDefault="00B47008" w:rsidP="00B47008">
            <w:pPr>
              <w:numPr>
                <w:ilvl w:val="0"/>
                <w:numId w:val="38"/>
              </w:numPr>
              <w:rPr>
                <w:rFonts w:ascii="Arial" w:hAnsi="Arial" w:cs="Arial"/>
              </w:rPr>
            </w:pPr>
            <w:r w:rsidRPr="00B47008">
              <w:rPr>
                <w:rFonts w:ascii="Arial" w:hAnsi="Arial" w:cs="Arial"/>
              </w:rPr>
              <w:t>Rubella, Rubeola, and Mumps disease diagnosed by healthcare provider*;</w:t>
            </w:r>
          </w:p>
          <w:p w:rsidR="00B47008" w:rsidRPr="00B47008" w:rsidRDefault="00B47008" w:rsidP="00B47008">
            <w:pPr>
              <w:numPr>
                <w:ilvl w:val="0"/>
                <w:numId w:val="38"/>
              </w:numPr>
              <w:rPr>
                <w:rFonts w:ascii="Arial" w:hAnsi="Arial" w:cs="Arial"/>
              </w:rPr>
            </w:pPr>
            <w:r w:rsidRPr="00B47008">
              <w:rPr>
                <w:rFonts w:ascii="Arial" w:hAnsi="Arial" w:cs="Arial"/>
              </w:rPr>
              <w:t>Documentation of protective Rubeola, Rubella, and Mumps titers</w:t>
            </w:r>
          </w:p>
          <w:p w:rsidR="00B47008" w:rsidRPr="00B47008" w:rsidRDefault="00B47008" w:rsidP="00B47008">
            <w:pPr>
              <w:rPr>
                <w:rFonts w:ascii="Arial" w:hAnsi="Arial" w:cs="Arial"/>
              </w:rPr>
            </w:pPr>
            <w:r w:rsidRPr="00B47008">
              <w:rPr>
                <w:rFonts w:ascii="Arial" w:hAnsi="Arial" w:cs="Arial"/>
                <w:b/>
                <w:bCs/>
                <w:u w:val="thick"/>
              </w:rPr>
              <w:t>Varicella</w:t>
            </w:r>
          </w:p>
          <w:p w:rsidR="00B47008" w:rsidRPr="00B47008" w:rsidRDefault="00B47008" w:rsidP="00B47008">
            <w:pPr>
              <w:rPr>
                <w:rFonts w:ascii="Arial" w:hAnsi="Arial" w:cs="Arial"/>
              </w:rPr>
            </w:pPr>
            <w:r w:rsidRPr="00B47008">
              <w:rPr>
                <w:rFonts w:ascii="Arial" w:hAnsi="Arial" w:cs="Arial"/>
                <w:noProof/>
              </w:rPr>
              <mc:AlternateContent>
                <mc:Choice Requires="wpg">
                  <w:drawing>
                    <wp:anchor distT="0" distB="0" distL="114300" distR="114300" simplePos="0" relativeHeight="251675136" behindDoc="1" locked="0" layoutInCell="0" allowOverlap="1" wp14:anchorId="3FFFFCB9" wp14:editId="5A8F27F7">
                      <wp:simplePos x="0" y="0"/>
                      <wp:positionH relativeFrom="page">
                        <wp:posOffset>4184015</wp:posOffset>
                      </wp:positionH>
                      <wp:positionV relativeFrom="paragraph">
                        <wp:posOffset>169545</wp:posOffset>
                      </wp:positionV>
                      <wp:extent cx="127635" cy="52895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528955"/>
                                <a:chOff x="6589" y="267"/>
                                <a:chExt cx="201" cy="833"/>
                              </a:xfrm>
                            </wpg:grpSpPr>
                            <wps:wsp>
                              <wps:cNvPr id="10" name="Rectangle 3"/>
                              <wps:cNvSpPr>
                                <a:spLocks noChangeArrowheads="1"/>
                              </wps:cNvSpPr>
                              <wps:spPr bwMode="auto">
                                <a:xfrm>
                                  <a:off x="6589" y="267"/>
                                  <a:ext cx="20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D00" w:rsidRDefault="00814D00" w:rsidP="00B47008">
                                    <w:pPr>
                                      <w:spacing w:line="280" w:lineRule="atLeast"/>
                                    </w:pPr>
                                    <w:r>
                                      <w:rPr>
                                        <w:noProof/>
                                      </w:rPr>
                                      <w:drawing>
                                        <wp:inline distT="0" distB="0" distL="0" distR="0" wp14:anchorId="10D0B6C3" wp14:editId="32000D17">
                                          <wp:extent cx="123825" cy="171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p w:rsidR="00814D00" w:rsidRDefault="00814D00" w:rsidP="00B47008">
                                    <w:pPr>
                                      <w:widowControl w:val="0"/>
                                      <w:autoSpaceDE w:val="0"/>
                                      <w:autoSpaceDN w:val="0"/>
                                      <w:adjustRightInd w:val="0"/>
                                    </w:pPr>
                                  </w:p>
                                </w:txbxContent>
                              </wps:txbx>
                              <wps:bodyPr rot="0" vert="horz" wrap="square" lIns="0" tIns="0" rIns="0" bIns="0" anchor="t" anchorCtr="0" upright="1">
                                <a:noAutofit/>
                              </wps:bodyPr>
                            </wps:wsp>
                            <wps:wsp>
                              <wps:cNvPr id="11" name="Rectangle 4"/>
                              <wps:cNvSpPr>
                                <a:spLocks noChangeArrowheads="1"/>
                              </wps:cNvSpPr>
                              <wps:spPr bwMode="auto">
                                <a:xfrm>
                                  <a:off x="6589" y="548"/>
                                  <a:ext cx="20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D00" w:rsidRDefault="00814D00" w:rsidP="00B47008">
                                    <w:pPr>
                                      <w:spacing w:line="280" w:lineRule="atLeast"/>
                                    </w:pPr>
                                    <w:r>
                                      <w:rPr>
                                        <w:noProof/>
                                      </w:rPr>
                                      <w:drawing>
                                        <wp:inline distT="0" distB="0" distL="0" distR="0" wp14:anchorId="4702F250" wp14:editId="5716C16D">
                                          <wp:extent cx="123825"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p w:rsidR="00814D00" w:rsidRDefault="00814D00" w:rsidP="00B47008">
                                    <w:pPr>
                                      <w:widowControl w:val="0"/>
                                      <w:autoSpaceDE w:val="0"/>
                                      <w:autoSpaceDN w:val="0"/>
                                      <w:adjustRightInd w:val="0"/>
                                    </w:pPr>
                                  </w:p>
                                </w:txbxContent>
                              </wps:txbx>
                              <wps:bodyPr rot="0" vert="horz" wrap="square" lIns="0" tIns="0" rIns="0" bIns="0" anchor="t" anchorCtr="0" upright="1">
                                <a:noAutofit/>
                              </wps:bodyPr>
                            </wps:wsp>
                            <wps:wsp>
                              <wps:cNvPr id="12" name="Rectangle 5"/>
                              <wps:cNvSpPr>
                                <a:spLocks noChangeArrowheads="1"/>
                              </wps:cNvSpPr>
                              <wps:spPr bwMode="auto">
                                <a:xfrm>
                                  <a:off x="6589" y="829"/>
                                  <a:ext cx="20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4D00" w:rsidRDefault="00814D00" w:rsidP="00B47008">
                                    <w:pPr>
                                      <w:spacing w:line="280" w:lineRule="atLeast"/>
                                    </w:pPr>
                                    <w:r>
                                      <w:rPr>
                                        <w:noProof/>
                                      </w:rPr>
                                      <w:drawing>
                                        <wp:inline distT="0" distB="0" distL="0" distR="0" wp14:anchorId="1F074EB0" wp14:editId="7662727A">
                                          <wp:extent cx="123825" cy="171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p w:rsidR="00814D00" w:rsidRDefault="00814D00" w:rsidP="00B47008">
                                    <w:pPr>
                                      <w:widowControl w:val="0"/>
                                      <w:autoSpaceDE w:val="0"/>
                                      <w:autoSpaceDN w:val="0"/>
                                      <w:adjustRightInd w:val="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FFCB9" id="Group 5" o:spid="_x0000_s1026" style="position:absolute;margin-left:329.45pt;margin-top:13.35pt;width:10.05pt;height:41.65pt;z-index:-251641344;mso-position-horizontal-relative:page" coordorigin="6589,267" coordsize="201,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" o:allowincell="f">
                      <v:rect id="Rectangle 3" o:spid="_x0000_s1027" style="position:absolute;left:6589;top:267;width:20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814D00" w:rsidRDefault="00814D00" w:rsidP="00B47008">
                              <w:pPr>
                                <w:spacing w:line="280" w:lineRule="atLeast"/>
                              </w:pPr>
                              <w:r>
                                <w:rPr>
                                  <w:noProof/>
                                </w:rPr>
                                <w:drawing>
                                  <wp:inline distT="0" distB="0" distL="0" distR="0" wp14:anchorId="10D0B6C3" wp14:editId="32000D17">
                                    <wp:extent cx="123825" cy="171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p w:rsidR="00814D00" w:rsidRDefault="00814D00" w:rsidP="00B47008">
                              <w:pPr>
                                <w:widowControl w:val="0"/>
                                <w:autoSpaceDE w:val="0"/>
                                <w:autoSpaceDN w:val="0"/>
                                <w:adjustRightInd w:val="0"/>
                              </w:pPr>
                            </w:p>
                          </w:txbxContent>
                        </v:textbox>
                      </v:rect>
                      <v:rect id="Rectangle 4" o:spid="_x0000_s1028" style="position:absolute;left:6589;top:548;width:20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814D00" w:rsidRDefault="00814D00" w:rsidP="00B47008">
                              <w:pPr>
                                <w:spacing w:line="280" w:lineRule="atLeast"/>
                              </w:pPr>
                              <w:r>
                                <w:rPr>
                                  <w:noProof/>
                                </w:rPr>
                                <w:drawing>
                                  <wp:inline distT="0" distB="0" distL="0" distR="0" wp14:anchorId="4702F250" wp14:editId="5716C16D">
                                    <wp:extent cx="123825"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p w:rsidR="00814D00" w:rsidRDefault="00814D00" w:rsidP="00B47008">
                              <w:pPr>
                                <w:widowControl w:val="0"/>
                                <w:autoSpaceDE w:val="0"/>
                                <w:autoSpaceDN w:val="0"/>
                                <w:adjustRightInd w:val="0"/>
                              </w:pPr>
                            </w:p>
                          </w:txbxContent>
                        </v:textbox>
                      </v:rect>
                      <v:rect id="Rectangle 5" o:spid="_x0000_s1029" style="position:absolute;left:6589;top:829;width:20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814D00" w:rsidRDefault="00814D00" w:rsidP="00B47008">
                              <w:pPr>
                                <w:spacing w:line="280" w:lineRule="atLeast"/>
                              </w:pPr>
                              <w:r>
                                <w:rPr>
                                  <w:noProof/>
                                </w:rPr>
                                <w:drawing>
                                  <wp:inline distT="0" distB="0" distL="0" distR="0" wp14:anchorId="1F074EB0" wp14:editId="7662727A">
                                    <wp:extent cx="123825" cy="171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p w:rsidR="00814D00" w:rsidRDefault="00814D00" w:rsidP="00B47008">
                              <w:pPr>
                                <w:widowControl w:val="0"/>
                                <w:autoSpaceDE w:val="0"/>
                                <w:autoSpaceDN w:val="0"/>
                                <w:adjustRightInd w:val="0"/>
                              </w:pPr>
                            </w:p>
                          </w:txbxContent>
                        </v:textbox>
                      </v:rect>
                      <w10:wrap anchorx="page"/>
                    </v:group>
                  </w:pict>
                </mc:Fallback>
              </mc:AlternateContent>
            </w:r>
            <w:r w:rsidRPr="00B47008">
              <w:rPr>
                <w:rFonts w:ascii="Arial" w:hAnsi="Arial" w:cs="Arial"/>
              </w:rPr>
              <w:t xml:space="preserve">Proof of immunity to varicella by one of the following: </w:t>
            </w:r>
          </w:p>
          <w:p w:rsidR="00B47008" w:rsidRPr="00B47008" w:rsidRDefault="00B47008" w:rsidP="00B47008">
            <w:pPr>
              <w:numPr>
                <w:ilvl w:val="0"/>
                <w:numId w:val="39"/>
              </w:numPr>
              <w:rPr>
                <w:rFonts w:ascii="Arial" w:hAnsi="Arial" w:cs="Arial"/>
              </w:rPr>
            </w:pPr>
            <w:r w:rsidRPr="00B47008">
              <w:rPr>
                <w:rFonts w:ascii="Arial" w:hAnsi="Arial" w:cs="Arial"/>
              </w:rPr>
              <w:t>Chicken Pox or Shingles disease diagnosed by a healthcare provider*;</w:t>
            </w:r>
          </w:p>
          <w:p w:rsidR="00B47008" w:rsidRPr="00B47008" w:rsidRDefault="00B47008" w:rsidP="00B47008">
            <w:pPr>
              <w:numPr>
                <w:ilvl w:val="0"/>
                <w:numId w:val="39"/>
              </w:numPr>
              <w:rPr>
                <w:rFonts w:ascii="Arial" w:hAnsi="Arial" w:cs="Arial"/>
              </w:rPr>
            </w:pPr>
            <w:r w:rsidRPr="00B47008">
              <w:rPr>
                <w:rFonts w:ascii="Arial" w:hAnsi="Arial" w:cs="Arial"/>
              </w:rPr>
              <w:t>Positive antibody titer;</w:t>
            </w:r>
          </w:p>
          <w:p w:rsidR="00B47008" w:rsidRPr="00B47008" w:rsidRDefault="00B47008" w:rsidP="00B47008">
            <w:pPr>
              <w:numPr>
                <w:ilvl w:val="0"/>
                <w:numId w:val="39"/>
              </w:numPr>
              <w:rPr>
                <w:rFonts w:ascii="Arial" w:hAnsi="Arial" w:cs="Arial"/>
              </w:rPr>
            </w:pPr>
            <w:r w:rsidRPr="00B47008">
              <w:rPr>
                <w:rFonts w:ascii="Arial" w:hAnsi="Arial" w:cs="Arial"/>
              </w:rPr>
              <w:t>Documentation of two varicella vaccines with the first dose at 12 months of age or older</w:t>
            </w:r>
          </w:p>
        </w:tc>
      </w:tr>
      <w:tr w:rsidR="00B47008" w:rsidRPr="00B47008" w:rsidTr="00A45F09">
        <w:tc>
          <w:tcPr>
            <w:tcW w:w="5508" w:type="dxa"/>
          </w:tcPr>
          <w:p w:rsidR="00B47008" w:rsidRPr="00B47008" w:rsidRDefault="00B47008" w:rsidP="00B47008">
            <w:pPr>
              <w:rPr>
                <w:rFonts w:ascii="Arial" w:hAnsi="Arial" w:cs="Arial"/>
                <w:b/>
                <w:bCs/>
                <w:u w:val="thick"/>
              </w:rPr>
            </w:pPr>
            <w:r w:rsidRPr="00B47008">
              <w:rPr>
                <w:rFonts w:ascii="Arial" w:hAnsi="Arial" w:cs="Arial"/>
                <w:b/>
                <w:bCs/>
                <w:u w:val="thick"/>
              </w:rPr>
              <w:t>Tdap (Tetanus, Diphtheria, Acellular Pertussis</w:t>
            </w:r>
          </w:p>
          <w:p w:rsidR="00B47008" w:rsidRPr="00B47008" w:rsidRDefault="00B47008" w:rsidP="00B47008">
            <w:pPr>
              <w:rPr>
                <w:rFonts w:ascii="Arial" w:hAnsi="Arial" w:cs="Arial"/>
                <w:bCs/>
              </w:rPr>
            </w:pPr>
            <w:r w:rsidRPr="00B47008">
              <w:rPr>
                <w:rFonts w:ascii="Arial" w:hAnsi="Arial" w:cs="Arial"/>
                <w:bCs/>
              </w:rPr>
              <w:t>Documentation of one dose of Tdap vaccine at age 11 or older</w:t>
            </w:r>
          </w:p>
          <w:p w:rsidR="00B47008" w:rsidRPr="00B47008" w:rsidRDefault="00B47008" w:rsidP="00B47008">
            <w:pPr>
              <w:rPr>
                <w:rFonts w:ascii="Arial" w:hAnsi="Arial" w:cs="Arial"/>
                <w:b/>
                <w:bCs/>
                <w:u w:val="thick"/>
              </w:rPr>
            </w:pPr>
            <w:r w:rsidRPr="00B47008">
              <w:rPr>
                <w:rFonts w:ascii="Arial" w:hAnsi="Arial" w:cs="Arial"/>
                <w:bCs/>
              </w:rPr>
              <w:t>NOTE: Td (tetanus/diphtheria) vaccine is NOT the same as Tdap</w:t>
            </w:r>
          </w:p>
        </w:tc>
        <w:tc>
          <w:tcPr>
            <w:tcW w:w="5508" w:type="dxa"/>
          </w:tcPr>
          <w:p w:rsidR="00B47008" w:rsidRPr="00B47008" w:rsidRDefault="00B47008" w:rsidP="00B47008">
            <w:pPr>
              <w:rPr>
                <w:rFonts w:ascii="Arial" w:hAnsi="Arial" w:cs="Arial"/>
                <w:b/>
                <w:bCs/>
                <w:u w:val="thick"/>
              </w:rPr>
            </w:pPr>
            <w:r w:rsidRPr="00B47008">
              <w:rPr>
                <w:rFonts w:ascii="Arial" w:hAnsi="Arial" w:cs="Arial"/>
                <w:b/>
                <w:bCs/>
                <w:u w:val="thick"/>
              </w:rPr>
              <w:t>Seasonal Influenza</w:t>
            </w:r>
          </w:p>
          <w:p w:rsidR="00B47008" w:rsidRPr="00B47008" w:rsidRDefault="00B47008" w:rsidP="00B47008">
            <w:pPr>
              <w:rPr>
                <w:rFonts w:ascii="Arial" w:hAnsi="Arial" w:cs="Arial"/>
                <w:b/>
                <w:bCs/>
                <w:u w:val="thick"/>
              </w:rPr>
            </w:pPr>
            <w:r w:rsidRPr="00B47008">
              <w:rPr>
                <w:rFonts w:ascii="Arial" w:hAnsi="Arial" w:cs="Arial"/>
                <w:bCs/>
              </w:rPr>
              <w:t>One dose of the seasonal influenza vaccine is required if a student is present in a UK HealthCare facility at least one day during designated influenza season (October 1 – March 31)</w:t>
            </w:r>
          </w:p>
        </w:tc>
      </w:tr>
    </w:tbl>
    <w:p w:rsidR="00B47008" w:rsidRPr="00B47008" w:rsidRDefault="00B47008" w:rsidP="00B47008">
      <w:pPr>
        <w:numPr>
          <w:ilvl w:val="0"/>
          <w:numId w:val="49"/>
        </w:numPr>
        <w:rPr>
          <w:rFonts w:ascii="Arial" w:hAnsi="Arial" w:cs="Arial"/>
        </w:rPr>
      </w:pPr>
      <w:r w:rsidRPr="00B47008">
        <w:rPr>
          <w:rFonts w:ascii="Arial" w:hAnsi="Arial" w:cs="Arial"/>
        </w:rPr>
        <w:t xml:space="preserve">For more detailed information about compliance please </w:t>
      </w:r>
      <w:r>
        <w:rPr>
          <w:rFonts w:ascii="Arial" w:hAnsi="Arial" w:cs="Arial"/>
        </w:rPr>
        <w:t xml:space="preserve">visit </w:t>
      </w:r>
      <w:r w:rsidRPr="00B47008">
        <w:rPr>
          <w:rFonts w:ascii="Arial" w:hAnsi="Arial" w:cs="Arial"/>
        </w:rPr>
        <w:t xml:space="preserve">the UHS website at  </w:t>
      </w:r>
      <w:hyperlink r:id="rId39" w:history="1">
        <w:r w:rsidR="007112FB">
          <w:rPr>
            <w:rStyle w:val="Hyperlink"/>
            <w:rFonts w:ascii="Arial" w:hAnsi="Arial" w:cs="Arial"/>
          </w:rPr>
          <w:t>CHS Health Compliance Requirements</w:t>
        </w:r>
      </w:hyperlink>
    </w:p>
    <w:p w:rsidR="00B47008" w:rsidRDefault="00B47008" w:rsidP="000064CC">
      <w:pPr>
        <w:rPr>
          <w:rFonts w:ascii="Arial" w:hAnsi="Arial" w:cs="Arial"/>
        </w:rPr>
      </w:pPr>
    </w:p>
    <w:p w:rsidR="00B47008" w:rsidRDefault="00B47008" w:rsidP="000064CC">
      <w:pPr>
        <w:rPr>
          <w:rFonts w:ascii="Arial" w:hAnsi="Arial" w:cs="Arial"/>
        </w:rPr>
      </w:pPr>
    </w:p>
    <w:p w:rsidR="000064CC" w:rsidRPr="00CC3E63" w:rsidRDefault="00C751E2" w:rsidP="000064CC">
      <w:pPr>
        <w:rPr>
          <w:rFonts w:ascii="Arial" w:eastAsia="Times New Roman" w:hAnsi="Arial" w:cs="Arial"/>
        </w:rPr>
      </w:pPr>
      <w:r>
        <w:rPr>
          <w:rFonts w:ascii="Arial" w:hAnsi="Arial" w:cs="Arial"/>
        </w:rPr>
        <w:t xml:space="preserve">Immunization records must be verified by </w:t>
      </w:r>
      <w:r w:rsidRPr="000064CC">
        <w:rPr>
          <w:rFonts w:ascii="Arial" w:hAnsi="Arial" w:cs="Arial"/>
        </w:rPr>
        <w:t>University Health Service</w:t>
      </w:r>
      <w:r>
        <w:rPr>
          <w:rFonts w:ascii="Arial" w:hAnsi="Arial" w:cs="Arial"/>
        </w:rPr>
        <w:t xml:space="preserve">s (UHS) and then submitted into </w:t>
      </w:r>
      <w:proofErr w:type="spellStart"/>
      <w:r w:rsidR="00476943">
        <w:rPr>
          <w:rFonts w:ascii="Arial" w:hAnsi="Arial" w:cs="Arial"/>
        </w:rPr>
        <w:t>CastleBranch</w:t>
      </w:r>
      <w:proofErr w:type="spellEnd"/>
      <w:r w:rsidR="00476943">
        <w:rPr>
          <w:rFonts w:ascii="Arial" w:hAnsi="Arial" w:cs="Arial"/>
        </w:rPr>
        <w:t xml:space="preserve"> (formerly </w:t>
      </w:r>
      <w:r>
        <w:rPr>
          <w:rFonts w:ascii="Arial" w:hAnsi="Arial" w:cs="Arial"/>
        </w:rPr>
        <w:t>Certified</w:t>
      </w:r>
      <w:r w:rsidR="00476943">
        <w:rPr>
          <w:rFonts w:ascii="Arial" w:hAnsi="Arial" w:cs="Arial"/>
        </w:rPr>
        <w:t xml:space="preserve"> </w:t>
      </w:r>
      <w:r>
        <w:rPr>
          <w:rFonts w:ascii="Arial" w:hAnsi="Arial" w:cs="Arial"/>
        </w:rPr>
        <w:t>Background</w:t>
      </w:r>
      <w:r w:rsidR="00476943">
        <w:rPr>
          <w:rFonts w:ascii="Arial" w:hAnsi="Arial" w:cs="Arial"/>
        </w:rPr>
        <w:t>)</w:t>
      </w:r>
      <w:r>
        <w:rPr>
          <w:rFonts w:ascii="Arial" w:hAnsi="Arial" w:cs="Arial"/>
        </w:rPr>
        <w:t xml:space="preserve"> document manager. </w:t>
      </w:r>
      <w:r w:rsidR="00873114">
        <w:rPr>
          <w:rFonts w:ascii="Arial" w:hAnsi="Arial" w:cs="Arial"/>
        </w:rPr>
        <w:t>Verification by UHS</w:t>
      </w:r>
      <w:r w:rsidR="00941544">
        <w:rPr>
          <w:rFonts w:ascii="Arial" w:hAnsi="Arial" w:cs="Arial"/>
        </w:rPr>
        <w:t xml:space="preserve"> can be</w:t>
      </w:r>
      <w:r w:rsidR="00873114">
        <w:rPr>
          <w:rFonts w:ascii="Arial" w:hAnsi="Arial" w:cs="Arial"/>
        </w:rPr>
        <w:t xml:space="preserve"> completed via an electronic process</w:t>
      </w:r>
      <w:r w:rsidR="00941544">
        <w:rPr>
          <w:rFonts w:ascii="Arial" w:hAnsi="Arial" w:cs="Arial"/>
        </w:rPr>
        <w:t xml:space="preserve"> or in person</w:t>
      </w:r>
      <w:r w:rsidR="00873114">
        <w:rPr>
          <w:rFonts w:ascii="Arial" w:hAnsi="Arial" w:cs="Arial"/>
        </w:rPr>
        <w:t xml:space="preserve">. </w:t>
      </w:r>
      <w:r w:rsidR="00941544">
        <w:rPr>
          <w:rFonts w:ascii="Arial" w:hAnsi="Arial" w:cs="Arial"/>
        </w:rPr>
        <w:t xml:space="preserve">Instructions for completing your immunization record verification by UHS are included in your acceptance package. </w:t>
      </w:r>
      <w:r w:rsidRPr="000064CC">
        <w:rPr>
          <w:rFonts w:ascii="Arial" w:eastAsia="Times New Roman" w:hAnsi="Arial" w:cs="Arial"/>
        </w:rPr>
        <w:t xml:space="preserve">If you have a medical contraindication to one or more of the vaccine requirements, please provide UHS with documentation from your primary care provider. </w:t>
      </w:r>
      <w:r>
        <w:rPr>
          <w:rFonts w:ascii="Arial" w:eastAsia="Times New Roman" w:hAnsi="Arial" w:cs="Arial"/>
        </w:rPr>
        <w:t xml:space="preserve">If </w:t>
      </w:r>
      <w:r>
        <w:rPr>
          <w:rFonts w:ascii="Arial" w:eastAsia="Times New Roman" w:hAnsi="Arial" w:cs="Arial"/>
        </w:rPr>
        <w:lastRenderedPageBreak/>
        <w:t xml:space="preserve">you do </w:t>
      </w:r>
      <w:r w:rsidR="00B47008">
        <w:rPr>
          <w:rFonts w:ascii="Arial" w:eastAsia="Times New Roman" w:hAnsi="Arial" w:cs="Arial"/>
        </w:rPr>
        <w:t xml:space="preserve">not </w:t>
      </w:r>
      <w:r>
        <w:rPr>
          <w:rFonts w:ascii="Arial" w:eastAsia="Times New Roman" w:hAnsi="Arial" w:cs="Arial"/>
        </w:rPr>
        <w:t xml:space="preserve">meet the immunization requirements you will be required to remove </w:t>
      </w:r>
      <w:r w:rsidR="00CC3E63">
        <w:rPr>
          <w:rFonts w:ascii="Arial" w:eastAsia="Times New Roman" w:hAnsi="Arial" w:cs="Arial"/>
        </w:rPr>
        <w:t xml:space="preserve">yourself from all MLS courses. </w:t>
      </w:r>
      <w:r w:rsidR="000064CC" w:rsidRPr="000064CC">
        <w:rPr>
          <w:rFonts w:ascii="Arial" w:hAnsi="Arial" w:cs="Arial"/>
        </w:rPr>
        <w:tab/>
      </w:r>
    </w:p>
    <w:p w:rsidR="00126332" w:rsidRDefault="00126332" w:rsidP="000064CC">
      <w:pPr>
        <w:rPr>
          <w:rFonts w:ascii="Arial" w:hAnsi="Arial" w:cs="Arial"/>
          <w:b/>
        </w:rPr>
      </w:pPr>
    </w:p>
    <w:p w:rsidR="008658CD" w:rsidRDefault="00126332" w:rsidP="000064CC">
      <w:pPr>
        <w:rPr>
          <w:rFonts w:ascii="Arial" w:hAnsi="Arial" w:cs="Arial"/>
          <w:u w:val="single"/>
        </w:rPr>
      </w:pPr>
      <w:r>
        <w:rPr>
          <w:rFonts w:ascii="Arial" w:hAnsi="Arial" w:cs="Arial"/>
          <w:b/>
        </w:rPr>
        <w:t>ONLINE</w:t>
      </w:r>
      <w:r w:rsidRPr="000064CC">
        <w:rPr>
          <w:rFonts w:ascii="Arial" w:hAnsi="Arial" w:cs="Arial"/>
          <w:b/>
        </w:rPr>
        <w:t xml:space="preserve"> </w:t>
      </w:r>
      <w:r w:rsidR="000064CC" w:rsidRPr="000064CC">
        <w:rPr>
          <w:rFonts w:ascii="Arial" w:hAnsi="Arial" w:cs="Arial"/>
          <w:b/>
        </w:rPr>
        <w:t xml:space="preserve">STUDENTS: </w:t>
      </w:r>
      <w:r w:rsidR="00E34D73" w:rsidRPr="004D634B">
        <w:rPr>
          <w:rFonts w:ascii="Arial" w:hAnsi="Arial" w:cs="Arial"/>
        </w:rPr>
        <w:t xml:space="preserve">You need to have your immunization records evaluated by the Student Health Services </w:t>
      </w:r>
      <w:r w:rsidR="00E34D73">
        <w:rPr>
          <w:rFonts w:ascii="Arial" w:hAnsi="Arial" w:cs="Arial"/>
        </w:rPr>
        <w:t>(electronically</w:t>
      </w:r>
      <w:r w:rsidR="00A138F6">
        <w:rPr>
          <w:rFonts w:ascii="Arial" w:hAnsi="Arial" w:cs="Arial"/>
        </w:rPr>
        <w:t xml:space="preserve"> or in person</w:t>
      </w:r>
      <w:r w:rsidR="00E34D73">
        <w:rPr>
          <w:rFonts w:ascii="Arial" w:hAnsi="Arial" w:cs="Arial"/>
        </w:rPr>
        <w:t xml:space="preserve">) </w:t>
      </w:r>
      <w:r w:rsidR="00E34D73" w:rsidRPr="004D634B">
        <w:rPr>
          <w:rFonts w:ascii="Arial" w:hAnsi="Arial" w:cs="Arial"/>
          <w:u w:val="single"/>
        </w:rPr>
        <w:t>prior to the f</w:t>
      </w:r>
      <w:r w:rsidR="005218DF">
        <w:rPr>
          <w:rFonts w:ascii="Arial" w:hAnsi="Arial" w:cs="Arial"/>
          <w:u w:val="single"/>
        </w:rPr>
        <w:t>irst day of the fall semester</w:t>
      </w:r>
      <w:r w:rsidR="00E34D73" w:rsidRPr="004D634B">
        <w:rPr>
          <w:rFonts w:ascii="Arial" w:hAnsi="Arial" w:cs="Arial"/>
          <w:u w:val="single"/>
        </w:rPr>
        <w:t xml:space="preserve"> </w:t>
      </w:r>
      <w:r w:rsidR="005218DF">
        <w:rPr>
          <w:rFonts w:ascii="Arial" w:hAnsi="Arial" w:cs="Arial"/>
          <w:u w:val="single"/>
        </w:rPr>
        <w:t xml:space="preserve">(year one) </w:t>
      </w:r>
      <w:r w:rsidR="0060693F">
        <w:rPr>
          <w:rFonts w:ascii="Arial" w:hAnsi="Arial" w:cs="Arial"/>
          <w:u w:val="single"/>
        </w:rPr>
        <w:t xml:space="preserve">in the MLS Program.  </w:t>
      </w:r>
    </w:p>
    <w:p w:rsidR="004D634B" w:rsidRDefault="004D634B" w:rsidP="004D634B">
      <w:pPr>
        <w:rPr>
          <w:rFonts w:ascii="Arial" w:hAnsi="Arial" w:cs="Arial"/>
        </w:rPr>
      </w:pPr>
    </w:p>
    <w:p w:rsidR="00F95C13" w:rsidRDefault="00C31672" w:rsidP="00086626">
      <w:pPr>
        <w:jc w:val="center"/>
        <w:rPr>
          <w:rFonts w:ascii="Arial" w:hAnsi="Arial" w:cs="Arial"/>
          <w:b/>
        </w:rPr>
      </w:pPr>
      <w:r>
        <w:rPr>
          <w:rFonts w:ascii="Arial" w:hAnsi="Arial" w:cs="Arial"/>
          <w:b/>
        </w:rPr>
        <w:t>G</w:t>
      </w:r>
      <w:r w:rsidR="00484BCD">
        <w:rPr>
          <w:rFonts w:ascii="Arial" w:hAnsi="Arial" w:cs="Arial"/>
          <w:b/>
        </w:rPr>
        <w:t>. BACKGROUND CHECK</w:t>
      </w:r>
      <w:r w:rsidR="000064CC">
        <w:rPr>
          <w:rFonts w:ascii="Arial" w:hAnsi="Arial" w:cs="Arial"/>
          <w:b/>
        </w:rPr>
        <w:t xml:space="preserve"> </w:t>
      </w:r>
      <w:r w:rsidR="003B664D">
        <w:rPr>
          <w:rFonts w:ascii="Arial" w:hAnsi="Arial" w:cs="Arial"/>
          <w:b/>
        </w:rPr>
        <w:t>AND</w:t>
      </w:r>
      <w:r w:rsidR="000064CC">
        <w:rPr>
          <w:rFonts w:ascii="Arial" w:hAnsi="Arial" w:cs="Arial"/>
          <w:b/>
        </w:rPr>
        <w:t xml:space="preserve"> DRUG SCREEN</w:t>
      </w:r>
    </w:p>
    <w:p w:rsidR="00F95C13" w:rsidRPr="00F95C13" w:rsidRDefault="000E1B17" w:rsidP="00F95C13">
      <w:pPr>
        <w:rPr>
          <w:rFonts w:ascii="Arial" w:hAnsi="Arial" w:cs="Arial"/>
        </w:rPr>
      </w:pPr>
      <w:r w:rsidRPr="000E1B17">
        <w:rPr>
          <w:rFonts w:ascii="Arial" w:hAnsi="Arial" w:cs="Arial"/>
        </w:rPr>
        <w:t xml:space="preserve">The College of Health Sciences requires Criminal Background Checks and Drug Screen Testing for all students entering our College. This is to ensure a safe environment for both students and the public. The College of Health Sciences has worked with </w:t>
      </w:r>
      <w:r w:rsidR="00E34D73">
        <w:rPr>
          <w:rFonts w:ascii="Arial" w:hAnsi="Arial" w:cs="Arial"/>
        </w:rPr>
        <w:t>Certified</w:t>
      </w:r>
      <w:r w:rsidR="00382072">
        <w:rPr>
          <w:rFonts w:ascii="Arial" w:hAnsi="Arial" w:cs="Arial"/>
        </w:rPr>
        <w:t xml:space="preserve"> </w:t>
      </w:r>
      <w:r w:rsidR="00E34D73">
        <w:rPr>
          <w:rFonts w:ascii="Arial" w:hAnsi="Arial" w:cs="Arial"/>
        </w:rPr>
        <w:t>Background (name changing to Castle</w:t>
      </w:r>
      <w:r w:rsidR="00382072">
        <w:rPr>
          <w:rFonts w:ascii="Arial" w:hAnsi="Arial" w:cs="Arial"/>
        </w:rPr>
        <w:t xml:space="preserve"> </w:t>
      </w:r>
      <w:r w:rsidR="00E34D73">
        <w:rPr>
          <w:rFonts w:ascii="Arial" w:hAnsi="Arial" w:cs="Arial"/>
        </w:rPr>
        <w:t xml:space="preserve">Branch) </w:t>
      </w:r>
      <w:r w:rsidRPr="000E1B17">
        <w:rPr>
          <w:rFonts w:ascii="Arial" w:hAnsi="Arial" w:cs="Arial"/>
        </w:rPr>
        <w:t>to establish acceptable screening procedures.</w:t>
      </w:r>
      <w:r>
        <w:rPr>
          <w:rFonts w:ascii="Arial" w:hAnsi="Arial" w:cs="Arial"/>
        </w:rPr>
        <w:t xml:space="preserve">  </w:t>
      </w:r>
      <w:r w:rsidR="00F95C13" w:rsidRPr="00F95C13">
        <w:rPr>
          <w:rFonts w:ascii="Arial" w:hAnsi="Arial" w:cs="Arial"/>
        </w:rPr>
        <w:t>You must have completed your background check</w:t>
      </w:r>
      <w:r w:rsidR="00F95C13">
        <w:rPr>
          <w:rFonts w:ascii="Arial" w:hAnsi="Arial" w:cs="Arial"/>
        </w:rPr>
        <w:t xml:space="preserve"> </w:t>
      </w:r>
      <w:r>
        <w:rPr>
          <w:rFonts w:ascii="Arial" w:hAnsi="Arial" w:cs="Arial"/>
        </w:rPr>
        <w:t xml:space="preserve">and drug screen </w:t>
      </w:r>
      <w:r w:rsidR="00F95C13">
        <w:rPr>
          <w:rFonts w:ascii="Arial" w:hAnsi="Arial" w:cs="Arial"/>
        </w:rPr>
        <w:t xml:space="preserve">before the first day of class of the fall semester </w:t>
      </w:r>
      <w:r w:rsidR="005218DF">
        <w:rPr>
          <w:rFonts w:ascii="Arial" w:hAnsi="Arial" w:cs="Arial"/>
        </w:rPr>
        <w:t>(year one) in the MLS Program</w:t>
      </w:r>
      <w:r w:rsidR="00F95C13">
        <w:rPr>
          <w:rFonts w:ascii="Arial" w:hAnsi="Arial" w:cs="Arial"/>
        </w:rPr>
        <w:t>. Otherwise you will not be permitted to attend an</w:t>
      </w:r>
      <w:r>
        <w:rPr>
          <w:rFonts w:ascii="Arial" w:hAnsi="Arial" w:cs="Arial"/>
        </w:rPr>
        <w:t>y MLS courses until</w:t>
      </w:r>
      <w:r w:rsidR="00F95C13">
        <w:rPr>
          <w:rFonts w:ascii="Arial" w:hAnsi="Arial" w:cs="Arial"/>
        </w:rPr>
        <w:t xml:space="preserve"> completed.</w:t>
      </w:r>
    </w:p>
    <w:p w:rsidR="00F95C13" w:rsidRPr="00F95C13" w:rsidRDefault="00F95C13" w:rsidP="00F95C13">
      <w:pPr>
        <w:rPr>
          <w:rFonts w:ascii="Arial" w:hAnsi="Arial" w:cs="Arial"/>
        </w:rPr>
      </w:pPr>
    </w:p>
    <w:p w:rsidR="000B796F" w:rsidRPr="0044288D" w:rsidRDefault="00C31672" w:rsidP="000B796F">
      <w:pPr>
        <w:jc w:val="center"/>
        <w:rPr>
          <w:rFonts w:ascii="Arial" w:hAnsi="Arial" w:cs="Arial"/>
          <w:b/>
        </w:rPr>
      </w:pPr>
      <w:r>
        <w:rPr>
          <w:rFonts w:ascii="Arial" w:hAnsi="Arial" w:cs="Arial"/>
          <w:b/>
        </w:rPr>
        <w:t>H</w:t>
      </w:r>
      <w:r w:rsidR="000B796F" w:rsidRPr="0044288D">
        <w:rPr>
          <w:rFonts w:ascii="Arial" w:hAnsi="Arial" w:cs="Arial"/>
          <w:b/>
        </w:rPr>
        <w:t>. HEALTH CARE COLLEGES CODE OF STUDENT PROFESSIONAL CONDUCT</w:t>
      </w:r>
    </w:p>
    <w:p w:rsidR="000B796F" w:rsidRPr="0044288D" w:rsidRDefault="000B796F" w:rsidP="000B796F">
      <w:pPr>
        <w:rPr>
          <w:rFonts w:ascii="Arial" w:hAnsi="Arial" w:cs="Arial"/>
        </w:rPr>
      </w:pPr>
      <w:r w:rsidRPr="0044288D">
        <w:rPr>
          <w:rFonts w:ascii="Arial" w:hAnsi="Arial" w:cs="Arial"/>
        </w:rPr>
        <w:t xml:space="preserve"> The credibility of a health care professional is based, to a large extent, on maintaining a high degree of trust between the professional and the individuals he or she serves. Each health profession has a code of professional conduct administered by a professional organization or regulatory agency that prescribes and imposes high standards of conduct and principles of professionalism upon its members. Students must understand and adhere to these standards during their education in preparation for careers in which they must conduct themselves in the manner expected by their profession. Consequently, students in the health care colleges have a particular obligation to conduct themselves at all times in a manner that reflects appropriate professional moral and ethical character.</w:t>
      </w:r>
    </w:p>
    <w:p w:rsidR="000B796F" w:rsidRPr="0044288D" w:rsidRDefault="000B796F" w:rsidP="00086626">
      <w:pPr>
        <w:jc w:val="center"/>
        <w:rPr>
          <w:rFonts w:ascii="Arial" w:hAnsi="Arial" w:cs="Arial"/>
          <w:b/>
        </w:rPr>
      </w:pPr>
    </w:p>
    <w:p w:rsidR="000B796F" w:rsidRDefault="000B796F" w:rsidP="000B796F">
      <w:pPr>
        <w:rPr>
          <w:rFonts w:ascii="Arial" w:hAnsi="Arial" w:cs="Arial"/>
        </w:rPr>
      </w:pPr>
      <w:r w:rsidRPr="0044288D">
        <w:rPr>
          <w:rFonts w:ascii="Arial" w:hAnsi="Arial" w:cs="Arial"/>
        </w:rPr>
        <w:t xml:space="preserve">To access the Health Care Colleges Code of Student Professional Conduct (HCC Code): </w:t>
      </w:r>
    </w:p>
    <w:p w:rsidR="00F776AB" w:rsidRPr="00F776AB" w:rsidRDefault="00814D00" w:rsidP="000B796F">
      <w:pPr>
        <w:rPr>
          <w:rFonts w:ascii="Arial" w:hAnsi="Arial" w:cs="Arial"/>
        </w:rPr>
      </w:pPr>
      <w:hyperlink r:id="rId40" w:history="1">
        <w:r w:rsidR="00F776AB" w:rsidRPr="00F776AB">
          <w:rPr>
            <w:rStyle w:val="Hyperlink"/>
            <w:rFonts w:ascii="Arial" w:hAnsi="Arial" w:cs="Arial"/>
          </w:rPr>
          <w:t>http://www.uky.edu/regs/files/HCCcode.pdf</w:t>
        </w:r>
      </w:hyperlink>
    </w:p>
    <w:p w:rsidR="0044288D" w:rsidRDefault="0044288D" w:rsidP="000B796F"/>
    <w:p w:rsidR="00086626" w:rsidRDefault="00C31672" w:rsidP="00086626">
      <w:pPr>
        <w:jc w:val="center"/>
        <w:rPr>
          <w:rFonts w:ascii="Arial" w:hAnsi="Arial" w:cs="Arial"/>
          <w:b/>
        </w:rPr>
      </w:pPr>
      <w:r>
        <w:rPr>
          <w:rFonts w:ascii="Arial" w:hAnsi="Arial" w:cs="Arial"/>
          <w:b/>
        </w:rPr>
        <w:t>I</w:t>
      </w:r>
      <w:r w:rsidR="00484BCD">
        <w:rPr>
          <w:rFonts w:ascii="Arial" w:hAnsi="Arial" w:cs="Arial"/>
          <w:b/>
        </w:rPr>
        <w:t xml:space="preserve">. </w:t>
      </w:r>
      <w:r w:rsidR="00484BCD" w:rsidRPr="00086626">
        <w:rPr>
          <w:rFonts w:ascii="Arial" w:hAnsi="Arial" w:cs="Arial"/>
          <w:b/>
        </w:rPr>
        <w:t>ETHICS</w:t>
      </w:r>
    </w:p>
    <w:p w:rsidR="00605C80" w:rsidRPr="00605C80" w:rsidRDefault="00605C80" w:rsidP="00605C80">
      <w:pPr>
        <w:rPr>
          <w:rFonts w:ascii="Arial" w:hAnsi="Arial" w:cs="Arial"/>
          <w:bCs/>
        </w:rPr>
      </w:pPr>
      <w:r w:rsidRPr="00605C80">
        <w:rPr>
          <w:rFonts w:ascii="Arial" w:hAnsi="Arial" w:cs="Arial"/>
          <w:bCs/>
        </w:rPr>
        <w:t xml:space="preserve">As students that are enrolled in a program of professional study, all students are expected to abide by professional conduct standards. It is expected that each student will adopt the Code of Ethics of their profession and maintain a demeanor appropriate to the Code at all times. </w:t>
      </w:r>
    </w:p>
    <w:p w:rsidR="00605C80" w:rsidRDefault="00605C80" w:rsidP="00605C80">
      <w:pPr>
        <w:rPr>
          <w:rFonts w:ascii="Arial" w:hAnsi="Arial" w:cs="Arial"/>
          <w:bCs/>
          <w:u w:val="single"/>
        </w:rPr>
      </w:pPr>
    </w:p>
    <w:p w:rsidR="00605C80" w:rsidRPr="00E72C16" w:rsidRDefault="00605C80" w:rsidP="00605C80">
      <w:pPr>
        <w:rPr>
          <w:rFonts w:ascii="Arial" w:hAnsi="Arial" w:cs="Arial"/>
          <w:i/>
        </w:rPr>
      </w:pPr>
      <w:r w:rsidRPr="00E72C16">
        <w:rPr>
          <w:rFonts w:ascii="Arial" w:hAnsi="Arial" w:cs="Arial"/>
          <w:i/>
        </w:rPr>
        <w:t xml:space="preserve">ASCLS Code of Ethics </w:t>
      </w:r>
    </w:p>
    <w:p w:rsidR="00605C80" w:rsidRPr="00605C80" w:rsidRDefault="00605C80" w:rsidP="00605C80">
      <w:pPr>
        <w:rPr>
          <w:rFonts w:ascii="Arial" w:hAnsi="Arial" w:cs="Arial"/>
        </w:rPr>
      </w:pPr>
      <w:r w:rsidRPr="00605C80">
        <w:rPr>
          <w:rFonts w:ascii="Arial" w:hAnsi="Arial" w:cs="Arial"/>
        </w:rPr>
        <w:t xml:space="preserve">The Code of Ethics of the American Society for Clinical Laboratory Science </w:t>
      </w:r>
      <w:r>
        <w:rPr>
          <w:rFonts w:ascii="Arial" w:hAnsi="Arial" w:cs="Arial"/>
        </w:rPr>
        <w:t xml:space="preserve">(ASCLS) </w:t>
      </w:r>
      <w:r w:rsidRPr="00605C80">
        <w:rPr>
          <w:rFonts w:ascii="Arial" w:hAnsi="Arial" w:cs="Arial"/>
        </w:rPr>
        <w:t>sets forth the principles</w:t>
      </w:r>
      <w:r w:rsidR="00FD2215">
        <w:rPr>
          <w:rFonts w:ascii="Arial" w:hAnsi="Arial" w:cs="Arial"/>
        </w:rPr>
        <w:t xml:space="preserve"> and standards by which clinical/medical</w:t>
      </w:r>
      <w:r w:rsidRPr="00605C80">
        <w:rPr>
          <w:rFonts w:ascii="Arial" w:hAnsi="Arial" w:cs="Arial"/>
        </w:rPr>
        <w:t xml:space="preserve"> laboratory professionals practice their profession.</w:t>
      </w:r>
    </w:p>
    <w:p w:rsidR="00605C80" w:rsidRDefault="00605C80" w:rsidP="00605C80">
      <w:pPr>
        <w:rPr>
          <w:rFonts w:ascii="Arial" w:hAnsi="Arial" w:cs="Arial"/>
          <w:bCs/>
          <w:u w:val="single"/>
        </w:rPr>
      </w:pPr>
    </w:p>
    <w:p w:rsidR="00605C80" w:rsidRPr="00605C80" w:rsidRDefault="00605C80" w:rsidP="00605C80">
      <w:pPr>
        <w:rPr>
          <w:rFonts w:ascii="Arial" w:hAnsi="Arial" w:cs="Arial"/>
          <w:bCs/>
          <w:u w:val="single"/>
        </w:rPr>
      </w:pPr>
      <w:r w:rsidRPr="00605C80">
        <w:rPr>
          <w:rFonts w:ascii="Arial" w:hAnsi="Arial" w:cs="Arial"/>
          <w:bCs/>
          <w:u w:val="single"/>
        </w:rPr>
        <w:t xml:space="preserve">I. Duty to the Patient </w:t>
      </w:r>
    </w:p>
    <w:p w:rsidR="00605C80" w:rsidRPr="00605C80" w:rsidRDefault="00605C80" w:rsidP="00605C80">
      <w:pPr>
        <w:rPr>
          <w:rFonts w:ascii="Arial" w:hAnsi="Arial" w:cs="Arial"/>
        </w:rPr>
      </w:pPr>
      <w:r w:rsidRPr="00605C80">
        <w:rPr>
          <w:rFonts w:ascii="Arial" w:hAnsi="Arial" w:cs="Arial"/>
        </w:rPr>
        <w:t xml:space="preserve">Clinical laboratory professionals are accountable for the quality and integrity of the laboratory services they provide. This obligation includes maintaining individual competence in </w:t>
      </w:r>
      <w:r w:rsidR="00F102CE" w:rsidRPr="00605C80">
        <w:rPr>
          <w:rFonts w:ascii="Arial" w:hAnsi="Arial" w:cs="Arial"/>
        </w:rPr>
        <w:t>judgment</w:t>
      </w:r>
      <w:r w:rsidRPr="00605C80">
        <w:rPr>
          <w:rFonts w:ascii="Arial" w:hAnsi="Arial" w:cs="Arial"/>
        </w:rPr>
        <w:t xml:space="preserve"> and performance and striving to safeguard the patient from incompetent or illegal practice by others. </w:t>
      </w:r>
    </w:p>
    <w:p w:rsidR="00605C80" w:rsidRDefault="00605C80" w:rsidP="00605C80">
      <w:pPr>
        <w:rPr>
          <w:rFonts w:ascii="Arial" w:hAnsi="Arial" w:cs="Arial"/>
        </w:rPr>
      </w:pPr>
    </w:p>
    <w:p w:rsidR="00605C80" w:rsidRPr="00605C80" w:rsidRDefault="00605C80" w:rsidP="00605C80">
      <w:pPr>
        <w:rPr>
          <w:rFonts w:ascii="Arial" w:hAnsi="Arial" w:cs="Arial"/>
        </w:rPr>
      </w:pPr>
      <w:r w:rsidRPr="00605C80">
        <w:rPr>
          <w:rFonts w:ascii="Arial" w:hAnsi="Arial" w:cs="Arial"/>
        </w:rPr>
        <w:lastRenderedPageBreak/>
        <w:t>Clinical laboratory professionals maintain high standards of practice. They exercise sound judgment in establishing, performing and evaluating laboratory testing.</w:t>
      </w:r>
    </w:p>
    <w:p w:rsidR="00605C80" w:rsidRDefault="00605C80" w:rsidP="00605C80">
      <w:pPr>
        <w:rPr>
          <w:rFonts w:ascii="Arial" w:hAnsi="Arial" w:cs="Arial"/>
        </w:rPr>
      </w:pPr>
    </w:p>
    <w:p w:rsidR="00605C80" w:rsidRPr="00605C80" w:rsidRDefault="00605C80" w:rsidP="00605C80">
      <w:pPr>
        <w:rPr>
          <w:rFonts w:ascii="Arial" w:hAnsi="Arial" w:cs="Arial"/>
        </w:rPr>
      </w:pPr>
      <w:r w:rsidRPr="00605C80">
        <w:rPr>
          <w:rFonts w:ascii="Arial" w:hAnsi="Arial" w:cs="Arial"/>
        </w:rPr>
        <w:t>Clinical laboratory professionals maintain strict confidentiality of patient information and test results. They safeguard the dignity and privacy of patients and provide accurate information to other health care professionals about the services they provide.</w:t>
      </w:r>
    </w:p>
    <w:p w:rsidR="00605C80" w:rsidRDefault="00605C80" w:rsidP="00605C80">
      <w:pPr>
        <w:rPr>
          <w:rFonts w:ascii="Arial" w:hAnsi="Arial" w:cs="Arial"/>
          <w:bCs/>
          <w:u w:val="single"/>
        </w:rPr>
      </w:pPr>
    </w:p>
    <w:p w:rsidR="00605C80" w:rsidRPr="00605C80" w:rsidRDefault="00605C80" w:rsidP="00605C80">
      <w:pPr>
        <w:rPr>
          <w:rFonts w:ascii="Arial" w:hAnsi="Arial" w:cs="Arial"/>
          <w:bCs/>
          <w:u w:val="single"/>
        </w:rPr>
      </w:pPr>
      <w:r w:rsidRPr="00605C80">
        <w:rPr>
          <w:rFonts w:ascii="Arial" w:hAnsi="Arial" w:cs="Arial"/>
          <w:bCs/>
          <w:u w:val="single"/>
        </w:rPr>
        <w:t>II. Duty to Colleagues and the Profession</w:t>
      </w:r>
    </w:p>
    <w:p w:rsidR="00605C80" w:rsidRPr="00605C80" w:rsidRDefault="00605C80" w:rsidP="00605C80">
      <w:pPr>
        <w:rPr>
          <w:rFonts w:ascii="Arial" w:hAnsi="Arial" w:cs="Arial"/>
        </w:rPr>
      </w:pPr>
      <w:r w:rsidRPr="00605C80">
        <w:rPr>
          <w:rFonts w:ascii="Arial" w:hAnsi="Arial" w:cs="Arial"/>
        </w:rPr>
        <w:t xml:space="preserve">Clinical laboratory professionals uphold and maintain the dignity and respect of our profession and strive to maintain a reputation of honesty, integrity and reliability. They contribute to the advancement of the profession by improving the body of knowledge, adopting scientific advances that benefit the patient, maintaining high standards of practice and education, and seeking fair socioeconomic working conditions for members of the profession. </w:t>
      </w:r>
    </w:p>
    <w:p w:rsidR="00605C80" w:rsidRDefault="00605C80" w:rsidP="00605C80">
      <w:pPr>
        <w:rPr>
          <w:rFonts w:ascii="Arial" w:hAnsi="Arial" w:cs="Arial"/>
        </w:rPr>
      </w:pPr>
    </w:p>
    <w:p w:rsidR="00605C80" w:rsidRPr="00605C80" w:rsidRDefault="00605C80" w:rsidP="00605C80">
      <w:pPr>
        <w:rPr>
          <w:rFonts w:ascii="Arial" w:hAnsi="Arial" w:cs="Arial"/>
        </w:rPr>
      </w:pPr>
      <w:r w:rsidRPr="00605C80">
        <w:rPr>
          <w:rFonts w:ascii="Arial" w:hAnsi="Arial" w:cs="Arial"/>
        </w:rPr>
        <w:t xml:space="preserve">Clinical laboratory professionals actively strive to establish cooperative and respectful working relationships with other health care professionals with the primary objective of ensuring a high standard of care for the patients they serve. </w:t>
      </w:r>
    </w:p>
    <w:p w:rsidR="00605C80" w:rsidRDefault="00605C80" w:rsidP="00605C80">
      <w:pPr>
        <w:rPr>
          <w:rFonts w:ascii="Arial" w:hAnsi="Arial" w:cs="Arial"/>
          <w:bCs/>
        </w:rPr>
      </w:pPr>
    </w:p>
    <w:p w:rsidR="00605C80" w:rsidRPr="00605C80" w:rsidRDefault="00605C80" w:rsidP="00605C80">
      <w:pPr>
        <w:rPr>
          <w:rFonts w:ascii="Arial" w:hAnsi="Arial" w:cs="Arial"/>
          <w:bCs/>
          <w:u w:val="single"/>
        </w:rPr>
      </w:pPr>
      <w:r w:rsidRPr="00605C80">
        <w:rPr>
          <w:rFonts w:ascii="Arial" w:hAnsi="Arial" w:cs="Arial"/>
          <w:bCs/>
          <w:u w:val="single"/>
        </w:rPr>
        <w:t>III. Duty to Society</w:t>
      </w:r>
    </w:p>
    <w:p w:rsidR="00605C80" w:rsidRPr="00605C80" w:rsidRDefault="00605C80" w:rsidP="00605C80">
      <w:pPr>
        <w:rPr>
          <w:rFonts w:ascii="Arial" w:hAnsi="Arial" w:cs="Arial"/>
        </w:rPr>
      </w:pPr>
      <w:r w:rsidRPr="00605C80">
        <w:rPr>
          <w:rFonts w:ascii="Arial" w:hAnsi="Arial" w:cs="Arial"/>
        </w:rPr>
        <w:t xml:space="preserve">As practitioners of an autonomous profession, clinical laboratory professionals have the responsibility to contribute from their sphere of professional competence to the general </w:t>
      </w:r>
      <w:r w:rsidR="00DB2E76" w:rsidRPr="00605C80">
        <w:rPr>
          <w:rFonts w:ascii="Arial" w:hAnsi="Arial" w:cs="Arial"/>
        </w:rPr>
        <w:t>well-being</w:t>
      </w:r>
      <w:r w:rsidRPr="00605C80">
        <w:rPr>
          <w:rFonts w:ascii="Arial" w:hAnsi="Arial" w:cs="Arial"/>
        </w:rPr>
        <w:t xml:space="preserve"> of the community. </w:t>
      </w:r>
    </w:p>
    <w:p w:rsidR="00605C80" w:rsidRDefault="00605C80" w:rsidP="00605C80">
      <w:pPr>
        <w:rPr>
          <w:rFonts w:ascii="Arial" w:hAnsi="Arial" w:cs="Arial"/>
        </w:rPr>
      </w:pPr>
    </w:p>
    <w:p w:rsidR="00605C80" w:rsidRDefault="00605C80" w:rsidP="00605C80">
      <w:pPr>
        <w:rPr>
          <w:rFonts w:ascii="Arial" w:hAnsi="Arial" w:cs="Arial"/>
        </w:rPr>
      </w:pPr>
      <w:r w:rsidRPr="00605C80">
        <w:rPr>
          <w:rFonts w:ascii="Arial" w:hAnsi="Arial" w:cs="Arial"/>
        </w:rPr>
        <w:t xml:space="preserve">Clinical laboratory professionals comply with relevant laws and regulations pertaining to the practice of clinical laboratory science and actively seek, within the dictates of their consciences, to change those which do not meet the high standards of care and practice to which the profession is committed. </w:t>
      </w:r>
    </w:p>
    <w:p w:rsidR="004B028C" w:rsidRDefault="00DA471F" w:rsidP="00605C80">
      <w:pPr>
        <w:rPr>
          <w:rFonts w:ascii="Arial" w:hAnsi="Arial" w:cs="Arial"/>
          <w:bCs/>
          <w:u w:val="single"/>
        </w:rPr>
      </w:pPr>
      <w:r>
        <w:rPr>
          <w:rFonts w:ascii="Arial" w:hAnsi="Arial" w:cs="Arial"/>
          <w:bCs/>
          <w:noProof/>
          <w:u w:val="single"/>
        </w:rPr>
        <mc:AlternateContent>
          <mc:Choice Requires="wps">
            <w:drawing>
              <wp:anchor distT="0" distB="0" distL="114300" distR="114300" simplePos="0" relativeHeight="251666944" behindDoc="0" locked="0" layoutInCell="1" allowOverlap="1" wp14:anchorId="037558A0" wp14:editId="47D5A36D">
                <wp:simplePos x="0" y="0"/>
                <wp:positionH relativeFrom="column">
                  <wp:posOffset>-248920</wp:posOffset>
                </wp:positionH>
                <wp:positionV relativeFrom="paragraph">
                  <wp:posOffset>135890</wp:posOffset>
                </wp:positionV>
                <wp:extent cx="6496050" cy="2613660"/>
                <wp:effectExtent l="0" t="0" r="19050" b="15240"/>
                <wp:wrapNone/>
                <wp:docPr id="16" name="Rectangle 16"/>
                <wp:cNvGraphicFramePr/>
                <a:graphic xmlns:a="http://schemas.openxmlformats.org/drawingml/2006/main">
                  <a:graphicData uri="http://schemas.microsoft.com/office/word/2010/wordprocessingShape">
                    <wps:wsp>
                      <wps:cNvSpPr/>
                      <wps:spPr>
                        <a:xfrm>
                          <a:off x="0" y="0"/>
                          <a:ext cx="6496050" cy="26136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D5D89B" id="Rectangle 16" o:spid="_x0000_s1026" style="position:absolute;margin-left:-19.6pt;margin-top:10.7pt;width:511.5pt;height:205.8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" filled="f" strokecolor="black [3213]" strokeweight="2pt"/>
            </w:pict>
          </mc:Fallback>
        </mc:AlternateContent>
      </w:r>
    </w:p>
    <w:p w:rsidR="00605C80" w:rsidRPr="00605C80" w:rsidRDefault="00605C80" w:rsidP="00605C80">
      <w:pPr>
        <w:rPr>
          <w:rFonts w:ascii="Arial" w:hAnsi="Arial" w:cs="Arial"/>
          <w:bCs/>
          <w:u w:val="single"/>
        </w:rPr>
      </w:pPr>
      <w:r w:rsidRPr="00605C80">
        <w:rPr>
          <w:rFonts w:ascii="Arial" w:hAnsi="Arial" w:cs="Arial"/>
          <w:bCs/>
          <w:u w:val="single"/>
        </w:rPr>
        <w:t xml:space="preserve">Pledge to the Profession </w:t>
      </w:r>
    </w:p>
    <w:p w:rsidR="00605C80" w:rsidRDefault="00605C80" w:rsidP="00605C80">
      <w:pPr>
        <w:rPr>
          <w:rFonts w:ascii="Arial" w:hAnsi="Arial" w:cs="Arial"/>
        </w:rPr>
      </w:pPr>
    </w:p>
    <w:p w:rsidR="00605C80" w:rsidRPr="00605C80" w:rsidRDefault="00605C80" w:rsidP="00605C80">
      <w:pPr>
        <w:rPr>
          <w:rFonts w:ascii="Arial" w:hAnsi="Arial" w:cs="Arial"/>
        </w:rPr>
      </w:pPr>
      <w:r w:rsidRPr="00605C80">
        <w:rPr>
          <w:rFonts w:ascii="Arial" w:hAnsi="Arial" w:cs="Arial"/>
        </w:rPr>
        <w:t xml:space="preserve">As a clinical laboratory professional, I strive to: </w:t>
      </w:r>
    </w:p>
    <w:p w:rsidR="00605C80" w:rsidRPr="00605C80" w:rsidRDefault="00605C80" w:rsidP="00432CDE">
      <w:pPr>
        <w:numPr>
          <w:ilvl w:val="0"/>
          <w:numId w:val="13"/>
        </w:numPr>
        <w:rPr>
          <w:rFonts w:ascii="Arial" w:hAnsi="Arial" w:cs="Arial"/>
        </w:rPr>
      </w:pPr>
      <w:r w:rsidRPr="00605C80">
        <w:rPr>
          <w:rFonts w:ascii="Arial" w:hAnsi="Arial" w:cs="Arial"/>
        </w:rPr>
        <w:t xml:space="preserve">Maintain and promote standards of excellence in performing and advancing the art and science of my profession. </w:t>
      </w:r>
    </w:p>
    <w:p w:rsidR="00605C80" w:rsidRPr="00605C80" w:rsidRDefault="00605C80" w:rsidP="00432CDE">
      <w:pPr>
        <w:numPr>
          <w:ilvl w:val="0"/>
          <w:numId w:val="13"/>
        </w:numPr>
        <w:rPr>
          <w:rFonts w:ascii="Arial" w:hAnsi="Arial" w:cs="Arial"/>
        </w:rPr>
      </w:pPr>
      <w:r w:rsidRPr="00605C80">
        <w:rPr>
          <w:rFonts w:ascii="Arial" w:hAnsi="Arial" w:cs="Arial"/>
        </w:rPr>
        <w:t xml:space="preserve">Preserve the dignity and privacy of others. </w:t>
      </w:r>
    </w:p>
    <w:p w:rsidR="00605C80" w:rsidRPr="00605C80" w:rsidRDefault="00605C80" w:rsidP="00432CDE">
      <w:pPr>
        <w:numPr>
          <w:ilvl w:val="0"/>
          <w:numId w:val="13"/>
        </w:numPr>
        <w:rPr>
          <w:rFonts w:ascii="Arial" w:hAnsi="Arial" w:cs="Arial"/>
        </w:rPr>
      </w:pPr>
      <w:r w:rsidRPr="00605C80">
        <w:rPr>
          <w:rFonts w:ascii="Arial" w:hAnsi="Arial" w:cs="Arial"/>
        </w:rPr>
        <w:t xml:space="preserve">Uphold and maintain the dignity and respect of our profession. </w:t>
      </w:r>
    </w:p>
    <w:p w:rsidR="00605C80" w:rsidRPr="00605C80" w:rsidRDefault="00605C80" w:rsidP="00432CDE">
      <w:pPr>
        <w:numPr>
          <w:ilvl w:val="0"/>
          <w:numId w:val="13"/>
        </w:numPr>
        <w:rPr>
          <w:rFonts w:ascii="Arial" w:hAnsi="Arial" w:cs="Arial"/>
        </w:rPr>
      </w:pPr>
      <w:r w:rsidRPr="00605C80">
        <w:rPr>
          <w:rFonts w:ascii="Arial" w:hAnsi="Arial" w:cs="Arial"/>
        </w:rPr>
        <w:t xml:space="preserve">Seek to establish cooperative and respectful working relationships with other health professionals. </w:t>
      </w:r>
    </w:p>
    <w:p w:rsidR="00605C80" w:rsidRPr="00605C80" w:rsidRDefault="00605C80" w:rsidP="00432CDE">
      <w:pPr>
        <w:numPr>
          <w:ilvl w:val="0"/>
          <w:numId w:val="13"/>
        </w:numPr>
        <w:rPr>
          <w:rFonts w:ascii="Arial" w:hAnsi="Arial" w:cs="Arial"/>
        </w:rPr>
      </w:pPr>
      <w:r w:rsidRPr="00605C80">
        <w:rPr>
          <w:rFonts w:ascii="Arial" w:hAnsi="Arial" w:cs="Arial"/>
        </w:rPr>
        <w:t xml:space="preserve">Contribute to the general </w:t>
      </w:r>
      <w:r w:rsidR="00DB2E76" w:rsidRPr="00605C80">
        <w:rPr>
          <w:rFonts w:ascii="Arial" w:hAnsi="Arial" w:cs="Arial"/>
        </w:rPr>
        <w:t>well-being</w:t>
      </w:r>
      <w:r w:rsidRPr="00605C80">
        <w:rPr>
          <w:rFonts w:ascii="Arial" w:hAnsi="Arial" w:cs="Arial"/>
        </w:rPr>
        <w:t xml:space="preserve"> of the community. </w:t>
      </w:r>
    </w:p>
    <w:p w:rsidR="00605C80" w:rsidRDefault="00605C80" w:rsidP="00605C80">
      <w:pPr>
        <w:rPr>
          <w:rFonts w:ascii="Arial" w:hAnsi="Arial" w:cs="Arial"/>
        </w:rPr>
      </w:pPr>
    </w:p>
    <w:p w:rsidR="00994617" w:rsidRDefault="00994617" w:rsidP="00484BCD">
      <w:pPr>
        <w:rPr>
          <w:rFonts w:ascii="Arial" w:hAnsi="Arial" w:cs="Arial"/>
        </w:rPr>
      </w:pPr>
    </w:p>
    <w:p w:rsidR="00484BCD" w:rsidRDefault="00605C80" w:rsidP="00484BCD">
      <w:pPr>
        <w:rPr>
          <w:rFonts w:ascii="Arial" w:hAnsi="Arial" w:cs="Arial"/>
          <w:b/>
        </w:rPr>
      </w:pPr>
      <w:r w:rsidRPr="00605C80">
        <w:rPr>
          <w:rFonts w:ascii="Arial" w:hAnsi="Arial" w:cs="Arial"/>
        </w:rPr>
        <w:t xml:space="preserve">I will actively demonstrate my commitment to these responsibilities throughout my professional life. </w:t>
      </w:r>
    </w:p>
    <w:p w:rsidR="00484BCD" w:rsidRDefault="00484BCD" w:rsidP="00484BCD">
      <w:pPr>
        <w:rPr>
          <w:rFonts w:ascii="Arial" w:hAnsi="Arial" w:cs="Arial"/>
          <w:b/>
        </w:rPr>
      </w:pPr>
    </w:p>
    <w:p w:rsidR="00814D00" w:rsidRDefault="00814D00" w:rsidP="00086626">
      <w:pPr>
        <w:jc w:val="center"/>
        <w:rPr>
          <w:rFonts w:ascii="Arial" w:hAnsi="Arial" w:cs="Arial"/>
          <w:b/>
        </w:rPr>
      </w:pPr>
    </w:p>
    <w:p w:rsidR="00814D00" w:rsidRDefault="00814D00" w:rsidP="00086626">
      <w:pPr>
        <w:jc w:val="center"/>
        <w:rPr>
          <w:rFonts w:ascii="Arial" w:hAnsi="Arial" w:cs="Arial"/>
          <w:b/>
        </w:rPr>
      </w:pPr>
    </w:p>
    <w:p w:rsidR="00814D00" w:rsidRDefault="00814D00" w:rsidP="00086626">
      <w:pPr>
        <w:jc w:val="center"/>
        <w:rPr>
          <w:rFonts w:ascii="Arial" w:hAnsi="Arial" w:cs="Arial"/>
          <w:b/>
        </w:rPr>
      </w:pPr>
    </w:p>
    <w:p w:rsidR="00086626" w:rsidRDefault="00C31672" w:rsidP="00086626">
      <w:pPr>
        <w:jc w:val="center"/>
        <w:rPr>
          <w:rFonts w:ascii="Arial" w:hAnsi="Arial" w:cs="Arial"/>
          <w:b/>
        </w:rPr>
      </w:pPr>
      <w:r>
        <w:rPr>
          <w:rFonts w:ascii="Arial" w:hAnsi="Arial" w:cs="Arial"/>
          <w:b/>
        </w:rPr>
        <w:lastRenderedPageBreak/>
        <w:t>J</w:t>
      </w:r>
      <w:r w:rsidR="00484BCD">
        <w:rPr>
          <w:rFonts w:ascii="Arial" w:hAnsi="Arial" w:cs="Arial"/>
          <w:b/>
        </w:rPr>
        <w:t xml:space="preserve">. </w:t>
      </w:r>
      <w:r w:rsidR="00484BCD" w:rsidRPr="00086626">
        <w:rPr>
          <w:rFonts w:ascii="Arial" w:hAnsi="Arial" w:cs="Arial"/>
          <w:b/>
        </w:rPr>
        <w:t>PROFESSIONAL ORGANIZATIONS</w:t>
      </w:r>
    </w:p>
    <w:p w:rsidR="004309E0" w:rsidRPr="004309E0" w:rsidRDefault="004309E0" w:rsidP="004309E0">
      <w:pPr>
        <w:rPr>
          <w:rFonts w:ascii="Arial" w:hAnsi="Arial" w:cs="Arial"/>
          <w:u w:val="single"/>
        </w:rPr>
      </w:pPr>
      <w:r w:rsidRPr="004309E0">
        <w:rPr>
          <w:rFonts w:ascii="Arial" w:hAnsi="Arial" w:cs="Arial"/>
          <w:u w:val="single"/>
        </w:rPr>
        <w:t>ASCLS</w:t>
      </w:r>
    </w:p>
    <w:p w:rsidR="004309E0" w:rsidRPr="004309E0" w:rsidRDefault="004309E0" w:rsidP="004309E0">
      <w:pPr>
        <w:rPr>
          <w:rFonts w:ascii="Arial" w:hAnsi="Arial" w:cs="Arial"/>
        </w:rPr>
      </w:pPr>
      <w:r w:rsidRPr="004309E0">
        <w:rPr>
          <w:rFonts w:ascii="Arial" w:hAnsi="Arial" w:cs="Arial"/>
        </w:rPr>
        <w:t>The American Society for Clinical Laboratory Science (ASCLS) is the professional society of CLS</w:t>
      </w:r>
      <w:r w:rsidR="00FD2215">
        <w:rPr>
          <w:rFonts w:ascii="Arial" w:hAnsi="Arial" w:cs="Arial"/>
        </w:rPr>
        <w:t>/MLS</w:t>
      </w:r>
      <w:r w:rsidRPr="004309E0">
        <w:rPr>
          <w:rFonts w:ascii="Arial" w:hAnsi="Arial" w:cs="Arial"/>
        </w:rPr>
        <w:t xml:space="preserve"> and has been for over 75 years.  A professional society is ideal for networking (e.g. finding employment possibilities); for continuing education through scientific meetings, workshops and seminars; for staying current through publications; for advocacy in the governmental arena and for promoting high professional standards.  Student membership to this society is available. </w:t>
      </w:r>
    </w:p>
    <w:p w:rsidR="004309E0" w:rsidRPr="004309E0" w:rsidRDefault="004309E0" w:rsidP="004309E0">
      <w:pPr>
        <w:rPr>
          <w:rFonts w:ascii="Arial" w:hAnsi="Arial" w:cs="Arial"/>
        </w:rPr>
      </w:pPr>
    </w:p>
    <w:p w:rsidR="004309E0" w:rsidRDefault="004309E0" w:rsidP="004309E0">
      <w:pPr>
        <w:rPr>
          <w:rFonts w:ascii="Arial" w:hAnsi="Arial" w:cs="Arial"/>
        </w:rPr>
      </w:pPr>
      <w:r>
        <w:rPr>
          <w:rFonts w:ascii="Arial" w:hAnsi="Arial" w:cs="Arial"/>
        </w:rPr>
        <w:t xml:space="preserve">For more information:  </w:t>
      </w:r>
      <w:hyperlink r:id="rId41" w:history="1">
        <w:r w:rsidRPr="004309E0">
          <w:rPr>
            <w:rStyle w:val="Hyperlink"/>
            <w:rFonts w:ascii="Arial" w:hAnsi="Arial" w:cs="Arial"/>
          </w:rPr>
          <w:t>http://www.ascls.org</w:t>
        </w:r>
      </w:hyperlink>
    </w:p>
    <w:p w:rsidR="004309E0" w:rsidRDefault="004309E0" w:rsidP="004309E0">
      <w:pPr>
        <w:rPr>
          <w:rFonts w:ascii="Arial" w:hAnsi="Arial" w:cs="Arial"/>
        </w:rPr>
      </w:pPr>
      <w:r>
        <w:rPr>
          <w:rFonts w:ascii="Arial" w:hAnsi="Arial" w:cs="Arial"/>
        </w:rPr>
        <w:t xml:space="preserve">For student </w:t>
      </w:r>
      <w:r w:rsidR="00FD2215">
        <w:rPr>
          <w:rFonts w:ascii="Arial" w:hAnsi="Arial" w:cs="Arial"/>
        </w:rPr>
        <w:t>membership</w:t>
      </w:r>
      <w:r>
        <w:rPr>
          <w:rFonts w:ascii="Arial" w:hAnsi="Arial" w:cs="Arial"/>
        </w:rPr>
        <w:t xml:space="preserve"> information:  </w:t>
      </w:r>
      <w:hyperlink r:id="rId42" w:history="1">
        <w:r w:rsidR="00F43532" w:rsidRPr="009130AE">
          <w:rPr>
            <w:rStyle w:val="Hyperlink"/>
            <w:rFonts w:ascii="Arial" w:hAnsi="Arial" w:cs="Arial"/>
          </w:rPr>
          <w:t>http://www.ascls.org/join-ascls/join</w:t>
        </w:r>
      </w:hyperlink>
    </w:p>
    <w:p w:rsidR="004309E0" w:rsidRPr="004309E0" w:rsidRDefault="004309E0" w:rsidP="004309E0">
      <w:pPr>
        <w:rPr>
          <w:rFonts w:ascii="Arial" w:hAnsi="Arial" w:cs="Arial"/>
        </w:rPr>
      </w:pPr>
    </w:p>
    <w:p w:rsidR="004309E0" w:rsidRPr="004309E0" w:rsidRDefault="004309E0" w:rsidP="004309E0">
      <w:pPr>
        <w:rPr>
          <w:rFonts w:ascii="Arial" w:hAnsi="Arial" w:cs="Arial"/>
          <w:u w:val="single"/>
        </w:rPr>
      </w:pPr>
      <w:r w:rsidRPr="004309E0">
        <w:rPr>
          <w:rFonts w:ascii="Arial" w:hAnsi="Arial" w:cs="Arial"/>
          <w:u w:val="single"/>
        </w:rPr>
        <w:t>KSCLS</w:t>
      </w:r>
    </w:p>
    <w:p w:rsidR="004309E0" w:rsidRPr="004309E0" w:rsidRDefault="004309E0" w:rsidP="004309E0">
      <w:pPr>
        <w:rPr>
          <w:rFonts w:ascii="Arial" w:hAnsi="Arial" w:cs="Arial"/>
        </w:rPr>
      </w:pPr>
      <w:r w:rsidRPr="004309E0">
        <w:rPr>
          <w:rFonts w:ascii="Arial" w:hAnsi="Arial" w:cs="Arial"/>
        </w:rPr>
        <w:t xml:space="preserve">Kentucky Society for Clinical Laboratory Sciences (KSCLS) is the </w:t>
      </w:r>
      <w:r>
        <w:rPr>
          <w:rFonts w:ascii="Arial" w:hAnsi="Arial" w:cs="Arial"/>
        </w:rPr>
        <w:t>state</w:t>
      </w:r>
      <w:r w:rsidRPr="004309E0">
        <w:rPr>
          <w:rFonts w:ascii="Arial" w:hAnsi="Arial" w:cs="Arial"/>
        </w:rPr>
        <w:t xml:space="preserve"> chapter of ASCLS.  This group of professionals from across the Commonwealth of Kentucky joins to promote scholarship and continuin</w:t>
      </w:r>
      <w:r w:rsidR="0044288D">
        <w:rPr>
          <w:rFonts w:ascii="Arial" w:hAnsi="Arial" w:cs="Arial"/>
        </w:rPr>
        <w:t>g education.  KSCLS sponsors an</w:t>
      </w:r>
      <w:r w:rsidRPr="004309E0">
        <w:rPr>
          <w:rFonts w:ascii="Arial" w:hAnsi="Arial" w:cs="Arial"/>
        </w:rPr>
        <w:t xml:space="preserve"> ann</w:t>
      </w:r>
      <w:r w:rsidR="0044288D">
        <w:rPr>
          <w:rFonts w:ascii="Arial" w:hAnsi="Arial" w:cs="Arial"/>
        </w:rPr>
        <w:t>ual meeting, usually in the spring</w:t>
      </w:r>
      <w:r w:rsidRPr="004309E0">
        <w:rPr>
          <w:rFonts w:ascii="Arial" w:hAnsi="Arial" w:cs="Arial"/>
        </w:rPr>
        <w:t>, that provides a variety of continuing education and professional opportunities.</w:t>
      </w:r>
    </w:p>
    <w:p w:rsidR="004309E0" w:rsidRPr="004309E0" w:rsidRDefault="004309E0" w:rsidP="004309E0">
      <w:pPr>
        <w:rPr>
          <w:rFonts w:ascii="Arial" w:hAnsi="Arial" w:cs="Arial"/>
        </w:rPr>
      </w:pPr>
    </w:p>
    <w:p w:rsidR="004309E0" w:rsidRDefault="00FD2215" w:rsidP="004309E0">
      <w:pPr>
        <w:rPr>
          <w:rFonts w:ascii="Arial" w:hAnsi="Arial" w:cs="Arial"/>
        </w:rPr>
      </w:pPr>
      <w:r>
        <w:rPr>
          <w:rFonts w:ascii="Arial" w:hAnsi="Arial" w:cs="Arial"/>
        </w:rPr>
        <w:t>M</w:t>
      </w:r>
      <w:r w:rsidR="004309E0" w:rsidRPr="004309E0">
        <w:rPr>
          <w:rFonts w:ascii="Arial" w:hAnsi="Arial" w:cs="Arial"/>
        </w:rPr>
        <w:t xml:space="preserve">LS students at UK are encouraged to join ASCLS and KSCLS.  Membership benefits </w:t>
      </w:r>
      <w:r w:rsidR="00AF4717" w:rsidRPr="004309E0">
        <w:rPr>
          <w:rFonts w:ascii="Arial" w:hAnsi="Arial" w:cs="Arial"/>
        </w:rPr>
        <w:t>include discounts</w:t>
      </w:r>
      <w:r w:rsidR="004309E0" w:rsidRPr="004309E0">
        <w:rPr>
          <w:rFonts w:ascii="Arial" w:hAnsi="Arial" w:cs="Arial"/>
        </w:rPr>
        <w:t xml:space="preserve"> on registration fees for the KSCLS annual meeting, networking with students in </w:t>
      </w:r>
      <w:r w:rsidR="004309E0">
        <w:rPr>
          <w:rFonts w:ascii="Arial" w:hAnsi="Arial" w:cs="Arial"/>
        </w:rPr>
        <w:t>M</w:t>
      </w:r>
      <w:r w:rsidR="004309E0" w:rsidRPr="004309E0">
        <w:rPr>
          <w:rFonts w:ascii="Arial" w:hAnsi="Arial" w:cs="Arial"/>
        </w:rPr>
        <w:t xml:space="preserve">LS programs around the state, </w:t>
      </w:r>
      <w:r w:rsidR="000E1B17">
        <w:rPr>
          <w:rFonts w:ascii="Arial" w:hAnsi="Arial" w:cs="Arial"/>
        </w:rPr>
        <w:t xml:space="preserve">and </w:t>
      </w:r>
      <w:r w:rsidR="004309E0" w:rsidRPr="004309E0">
        <w:rPr>
          <w:rFonts w:ascii="Arial" w:hAnsi="Arial" w:cs="Arial"/>
        </w:rPr>
        <w:t>access to scholarships and loans.   In addition, student members are eligible to apply for awards for scientific papers from both KSCLS and ASCLS.  Student assemblies of both organizations hold meetings during the respective annual scientific meetings.</w:t>
      </w:r>
    </w:p>
    <w:p w:rsidR="000E1B17" w:rsidRDefault="000E1B17" w:rsidP="004309E0">
      <w:pPr>
        <w:rPr>
          <w:rFonts w:ascii="Arial" w:hAnsi="Arial" w:cs="Arial"/>
        </w:rPr>
      </w:pPr>
    </w:p>
    <w:p w:rsidR="005B2345" w:rsidRDefault="005B2345" w:rsidP="004309E0">
      <w:pPr>
        <w:rPr>
          <w:rFonts w:ascii="Arial" w:hAnsi="Arial" w:cs="Arial"/>
        </w:rPr>
      </w:pPr>
      <w:r>
        <w:rPr>
          <w:rFonts w:ascii="Arial" w:hAnsi="Arial" w:cs="Arial"/>
        </w:rPr>
        <w:t xml:space="preserve">If possible, online students are encouraged to attend </w:t>
      </w:r>
      <w:r w:rsidR="000405D4">
        <w:rPr>
          <w:rFonts w:ascii="Arial" w:hAnsi="Arial" w:cs="Arial"/>
        </w:rPr>
        <w:t xml:space="preserve">the annual KSCLS meeting </w:t>
      </w:r>
      <w:r>
        <w:rPr>
          <w:rFonts w:ascii="Arial" w:hAnsi="Arial" w:cs="Arial"/>
        </w:rPr>
        <w:t>as their schedule permits.</w:t>
      </w:r>
    </w:p>
    <w:p w:rsidR="005B2345" w:rsidRDefault="005B2345" w:rsidP="004309E0">
      <w:pPr>
        <w:rPr>
          <w:rFonts w:ascii="Arial" w:hAnsi="Arial" w:cs="Arial"/>
        </w:rPr>
      </w:pPr>
    </w:p>
    <w:p w:rsidR="004309E0" w:rsidRDefault="004309E0" w:rsidP="004309E0">
      <w:pPr>
        <w:rPr>
          <w:rFonts w:ascii="Arial" w:hAnsi="Arial" w:cs="Arial"/>
        </w:rPr>
      </w:pPr>
      <w:r>
        <w:rPr>
          <w:rFonts w:ascii="Arial" w:hAnsi="Arial" w:cs="Arial"/>
        </w:rPr>
        <w:t xml:space="preserve">For more information:  </w:t>
      </w:r>
      <w:hyperlink r:id="rId43" w:history="1">
        <w:r w:rsidRPr="004309E0">
          <w:rPr>
            <w:rStyle w:val="Hyperlink"/>
            <w:rFonts w:ascii="Arial" w:hAnsi="Arial" w:cs="Arial"/>
          </w:rPr>
          <w:t>http://www.kscls.org</w:t>
        </w:r>
      </w:hyperlink>
    </w:p>
    <w:p w:rsidR="004309E0" w:rsidRPr="004309E0" w:rsidRDefault="00912584" w:rsidP="004309E0">
      <w:pPr>
        <w:rPr>
          <w:rFonts w:ascii="Arial" w:hAnsi="Arial" w:cs="Arial"/>
        </w:rPr>
      </w:pPr>
      <w:r>
        <w:rPr>
          <w:rFonts w:ascii="Arial" w:hAnsi="Arial" w:cs="Arial"/>
        </w:rPr>
        <w:t>Individual s</w:t>
      </w:r>
      <w:r w:rsidR="004309E0">
        <w:rPr>
          <w:rFonts w:ascii="Arial" w:hAnsi="Arial" w:cs="Arial"/>
        </w:rPr>
        <w:t xml:space="preserve">tate dues </w:t>
      </w:r>
      <w:r>
        <w:rPr>
          <w:rFonts w:ascii="Arial" w:hAnsi="Arial" w:cs="Arial"/>
        </w:rPr>
        <w:t xml:space="preserve">can be applied when paying national </w:t>
      </w:r>
      <w:r w:rsidR="004309E0">
        <w:rPr>
          <w:rFonts w:ascii="Arial" w:hAnsi="Arial" w:cs="Arial"/>
        </w:rPr>
        <w:t xml:space="preserve">ASCLS membership </w:t>
      </w:r>
      <w:r>
        <w:rPr>
          <w:rFonts w:ascii="Arial" w:hAnsi="Arial" w:cs="Arial"/>
        </w:rPr>
        <w:t xml:space="preserve">dues </w:t>
      </w:r>
      <w:r w:rsidR="004309E0">
        <w:rPr>
          <w:rFonts w:ascii="Arial" w:hAnsi="Arial" w:cs="Arial"/>
        </w:rPr>
        <w:t>(see above)</w:t>
      </w:r>
    </w:p>
    <w:p w:rsidR="004309E0" w:rsidRPr="004309E0" w:rsidRDefault="004309E0" w:rsidP="004309E0">
      <w:pPr>
        <w:rPr>
          <w:rFonts w:ascii="Arial" w:hAnsi="Arial" w:cs="Arial"/>
        </w:rPr>
      </w:pPr>
    </w:p>
    <w:p w:rsidR="00D57191" w:rsidRDefault="00D57191" w:rsidP="004309E0">
      <w:pPr>
        <w:rPr>
          <w:rFonts w:ascii="Arial" w:hAnsi="Arial" w:cs="Arial"/>
          <w:u w:val="single"/>
        </w:rPr>
      </w:pPr>
    </w:p>
    <w:p w:rsidR="004309E0" w:rsidRPr="004309E0" w:rsidRDefault="004309E0" w:rsidP="004309E0">
      <w:pPr>
        <w:rPr>
          <w:rFonts w:ascii="Arial" w:hAnsi="Arial" w:cs="Arial"/>
          <w:u w:val="single"/>
        </w:rPr>
      </w:pPr>
      <w:r w:rsidRPr="004309E0">
        <w:rPr>
          <w:rFonts w:ascii="Arial" w:hAnsi="Arial" w:cs="Arial"/>
          <w:u w:val="single"/>
        </w:rPr>
        <w:t>Other</w:t>
      </w:r>
    </w:p>
    <w:p w:rsidR="004309E0" w:rsidRPr="004309E0" w:rsidRDefault="004309E0" w:rsidP="004309E0">
      <w:pPr>
        <w:rPr>
          <w:rFonts w:ascii="Arial" w:hAnsi="Arial" w:cs="Arial"/>
        </w:rPr>
      </w:pPr>
      <w:r w:rsidRPr="004309E0">
        <w:rPr>
          <w:rFonts w:ascii="Arial" w:hAnsi="Arial" w:cs="Arial"/>
        </w:rPr>
        <w:t>In addition to ASCLS and KSCLS, there are discipline specific professional societies that you may be interested in joining.  A few examples include American Society of Clinical Pathologists (</w:t>
      </w:r>
      <w:hyperlink r:id="rId44" w:history="1">
        <w:r w:rsidRPr="004309E0">
          <w:rPr>
            <w:rStyle w:val="Hyperlink"/>
            <w:rFonts w:ascii="Arial" w:hAnsi="Arial" w:cs="Arial"/>
          </w:rPr>
          <w:t>www.ascp.org</w:t>
        </w:r>
      </w:hyperlink>
      <w:r w:rsidRPr="004309E0">
        <w:rPr>
          <w:rFonts w:ascii="Arial" w:hAnsi="Arial" w:cs="Arial"/>
        </w:rPr>
        <w:t xml:space="preserve">), the Kentucky Association of Blood Banking (KABB), and the American Association of Clinical Chemists.  </w:t>
      </w:r>
      <w:r>
        <w:rPr>
          <w:rFonts w:ascii="Arial" w:hAnsi="Arial" w:cs="Arial"/>
        </w:rPr>
        <w:t>MLS faculty can assist you with identifying appropriate professional societies.</w:t>
      </w:r>
    </w:p>
    <w:p w:rsidR="004309E0" w:rsidRPr="00086626" w:rsidRDefault="004309E0" w:rsidP="00086626">
      <w:pPr>
        <w:jc w:val="center"/>
        <w:rPr>
          <w:rFonts w:ascii="Arial" w:hAnsi="Arial" w:cs="Arial"/>
          <w:b/>
        </w:rPr>
      </w:pPr>
    </w:p>
    <w:p w:rsidR="00086626" w:rsidRDefault="00C31672" w:rsidP="00086626">
      <w:pPr>
        <w:jc w:val="center"/>
        <w:rPr>
          <w:rFonts w:ascii="Arial" w:hAnsi="Arial" w:cs="Arial"/>
          <w:b/>
        </w:rPr>
      </w:pPr>
      <w:r>
        <w:rPr>
          <w:rFonts w:ascii="Arial" w:hAnsi="Arial" w:cs="Arial"/>
          <w:b/>
        </w:rPr>
        <w:t>K</w:t>
      </w:r>
      <w:r w:rsidR="00484BCD">
        <w:rPr>
          <w:rFonts w:ascii="Arial" w:hAnsi="Arial" w:cs="Arial"/>
          <w:b/>
        </w:rPr>
        <w:t xml:space="preserve">. </w:t>
      </w:r>
      <w:r w:rsidR="00484BCD" w:rsidRPr="00086626">
        <w:rPr>
          <w:rFonts w:ascii="Arial" w:hAnsi="Arial" w:cs="Arial"/>
          <w:b/>
        </w:rPr>
        <w:t xml:space="preserve">STUDENT ADVISING </w:t>
      </w:r>
    </w:p>
    <w:p w:rsidR="00913814" w:rsidRDefault="00027B8D" w:rsidP="00027B8D">
      <w:pPr>
        <w:rPr>
          <w:rFonts w:ascii="Arial" w:hAnsi="Arial" w:cs="Arial"/>
        </w:rPr>
      </w:pPr>
      <w:r w:rsidRPr="00027B8D">
        <w:rPr>
          <w:rFonts w:ascii="Arial" w:hAnsi="Arial" w:cs="Arial"/>
        </w:rPr>
        <w:t xml:space="preserve">An </w:t>
      </w:r>
      <w:r w:rsidR="00913814">
        <w:rPr>
          <w:rFonts w:ascii="Arial" w:hAnsi="Arial" w:cs="Arial"/>
        </w:rPr>
        <w:t xml:space="preserve">academic </w:t>
      </w:r>
      <w:r w:rsidRPr="00027B8D">
        <w:rPr>
          <w:rFonts w:ascii="Arial" w:hAnsi="Arial" w:cs="Arial"/>
        </w:rPr>
        <w:t xml:space="preserve">advisor is available to you in the College of Health Sciences, Office of Student Affairs. </w:t>
      </w:r>
      <w:r w:rsidR="00693847">
        <w:rPr>
          <w:rFonts w:ascii="Arial" w:hAnsi="Arial" w:cs="Arial"/>
        </w:rPr>
        <w:t xml:space="preserve">Student advising for online students can be done via phone or video </w:t>
      </w:r>
      <w:r w:rsidR="00941544">
        <w:rPr>
          <w:rFonts w:ascii="Arial" w:hAnsi="Arial" w:cs="Arial"/>
        </w:rPr>
        <w:t>conferencing</w:t>
      </w:r>
      <w:r w:rsidR="00693847">
        <w:rPr>
          <w:rFonts w:ascii="Arial" w:hAnsi="Arial" w:cs="Arial"/>
        </w:rPr>
        <w:t>.</w:t>
      </w:r>
      <w:r w:rsidRPr="00027B8D">
        <w:rPr>
          <w:rFonts w:ascii="Arial" w:hAnsi="Arial" w:cs="Arial"/>
        </w:rPr>
        <w:t xml:space="preserve"> It is recommended that you meet with your advisor periodically, but no less than once a semester, to discuss your </w:t>
      </w:r>
      <w:r w:rsidR="00913814">
        <w:rPr>
          <w:rFonts w:ascii="Arial" w:hAnsi="Arial" w:cs="Arial"/>
        </w:rPr>
        <w:t>admissions into</w:t>
      </w:r>
      <w:r w:rsidRPr="00027B8D">
        <w:rPr>
          <w:rFonts w:ascii="Arial" w:hAnsi="Arial" w:cs="Arial"/>
        </w:rPr>
        <w:t xml:space="preserve"> the program, course registration for upcoming semesters, and graduation information.  </w:t>
      </w:r>
      <w:r w:rsidR="00913814">
        <w:rPr>
          <w:rFonts w:ascii="Arial" w:hAnsi="Arial" w:cs="Arial"/>
        </w:rPr>
        <w:t xml:space="preserve">Once accepted into the MLS </w:t>
      </w:r>
      <w:r w:rsidR="00913814">
        <w:rPr>
          <w:rFonts w:ascii="Arial" w:hAnsi="Arial" w:cs="Arial"/>
        </w:rPr>
        <w:lastRenderedPageBreak/>
        <w:t>Program, your academic advisor is the MLS Program Director. Topics that you may desire to discuss with your academic advisor include</w:t>
      </w:r>
      <w:r w:rsidR="00FC597B">
        <w:rPr>
          <w:rFonts w:ascii="Arial" w:hAnsi="Arial" w:cs="Arial"/>
        </w:rPr>
        <w:t>:</w:t>
      </w:r>
      <w:r w:rsidR="00913814">
        <w:rPr>
          <w:rFonts w:ascii="Arial" w:hAnsi="Arial" w:cs="Arial"/>
        </w:rPr>
        <w:t xml:space="preserve"> course registration, leaves, financial concerns, academic and non-academic grievances. You may also select any MLS faculty member to consult with as a professional (regarding career or graduate school) advisor as necessary. All advising and guidance received within the MLS Program and by the College of Health Sciences will maintain confidentiality and impartiality. </w:t>
      </w:r>
    </w:p>
    <w:p w:rsidR="00913814" w:rsidRDefault="00913814" w:rsidP="00027B8D">
      <w:pPr>
        <w:rPr>
          <w:rFonts w:ascii="Arial" w:hAnsi="Arial" w:cs="Arial"/>
        </w:rPr>
      </w:pPr>
    </w:p>
    <w:p w:rsidR="00913814" w:rsidRPr="00027B8D" w:rsidRDefault="00913814" w:rsidP="00027B8D">
      <w:pPr>
        <w:rPr>
          <w:rFonts w:ascii="Arial" w:hAnsi="Arial" w:cs="Arial"/>
        </w:rPr>
      </w:pPr>
      <w:r>
        <w:rPr>
          <w:rFonts w:ascii="Arial" w:hAnsi="Arial" w:cs="Arial"/>
        </w:rPr>
        <w:t xml:space="preserve">For more details regarding the UK academic and registration window calendars can be found at </w:t>
      </w:r>
      <w:hyperlink r:id="rId45" w:history="1">
        <w:r w:rsidRPr="00742FEC">
          <w:rPr>
            <w:rStyle w:val="Hyperlink"/>
            <w:rFonts w:ascii="Arial" w:hAnsi="Arial" w:cs="Arial"/>
          </w:rPr>
          <w:t>http://www.uky.edu/registrar/calendar</w:t>
        </w:r>
      </w:hyperlink>
      <w:r>
        <w:rPr>
          <w:rFonts w:ascii="Arial" w:hAnsi="Arial" w:cs="Arial"/>
        </w:rPr>
        <w:t xml:space="preserve">. </w:t>
      </w:r>
    </w:p>
    <w:p w:rsidR="00027B8D" w:rsidRPr="00086626" w:rsidRDefault="00027B8D" w:rsidP="00086626">
      <w:pPr>
        <w:jc w:val="center"/>
        <w:rPr>
          <w:rFonts w:ascii="Arial" w:hAnsi="Arial" w:cs="Arial"/>
          <w:b/>
        </w:rPr>
      </w:pPr>
    </w:p>
    <w:p w:rsidR="00086626" w:rsidRDefault="00C31672" w:rsidP="00086626">
      <w:pPr>
        <w:jc w:val="center"/>
        <w:rPr>
          <w:rFonts w:ascii="Arial" w:hAnsi="Arial" w:cs="Arial"/>
          <w:b/>
        </w:rPr>
      </w:pPr>
      <w:r>
        <w:rPr>
          <w:rFonts w:ascii="Arial" w:hAnsi="Arial" w:cs="Arial"/>
          <w:b/>
        </w:rPr>
        <w:t>L</w:t>
      </w:r>
      <w:r w:rsidR="00484BCD">
        <w:rPr>
          <w:rFonts w:ascii="Arial" w:hAnsi="Arial" w:cs="Arial"/>
          <w:b/>
        </w:rPr>
        <w:t xml:space="preserve">.  </w:t>
      </w:r>
      <w:r w:rsidR="00484BCD" w:rsidRPr="00086626">
        <w:rPr>
          <w:rFonts w:ascii="Arial" w:hAnsi="Arial" w:cs="Arial"/>
          <w:b/>
        </w:rPr>
        <w:t>TIME DEMANDS</w:t>
      </w:r>
    </w:p>
    <w:p w:rsidR="00027B8D" w:rsidRDefault="00027B8D" w:rsidP="00027B8D">
      <w:pPr>
        <w:rPr>
          <w:rFonts w:ascii="Arial" w:hAnsi="Arial" w:cs="Arial"/>
        </w:rPr>
      </w:pPr>
      <w:r w:rsidRPr="00027B8D">
        <w:rPr>
          <w:rFonts w:ascii="Arial" w:hAnsi="Arial" w:cs="Arial"/>
        </w:rPr>
        <w:t>As with any profe</w:t>
      </w:r>
      <w:r>
        <w:rPr>
          <w:rFonts w:ascii="Arial" w:hAnsi="Arial" w:cs="Arial"/>
        </w:rPr>
        <w:t>ssional education program, the M</w:t>
      </w:r>
      <w:r w:rsidRPr="00027B8D">
        <w:rPr>
          <w:rFonts w:ascii="Arial" w:hAnsi="Arial" w:cs="Arial"/>
        </w:rPr>
        <w:t xml:space="preserve">LS program can be </w:t>
      </w:r>
      <w:r w:rsidRPr="00D40E37">
        <w:rPr>
          <w:rFonts w:ascii="Arial" w:hAnsi="Arial" w:cs="Arial"/>
          <w:u w:val="single"/>
        </w:rPr>
        <w:t>consid</w:t>
      </w:r>
      <w:r w:rsidR="00D40E37" w:rsidRPr="00D40E37">
        <w:rPr>
          <w:rFonts w:ascii="Arial" w:hAnsi="Arial" w:cs="Arial"/>
          <w:u w:val="single"/>
        </w:rPr>
        <w:t>erably time consuming</w:t>
      </w:r>
      <w:r w:rsidR="00D40E37">
        <w:rPr>
          <w:rFonts w:ascii="Arial" w:hAnsi="Arial" w:cs="Arial"/>
        </w:rPr>
        <w:t xml:space="preserve"> (all semesters). </w:t>
      </w:r>
      <w:r w:rsidRPr="00027B8D">
        <w:rPr>
          <w:rFonts w:ascii="Arial" w:hAnsi="Arial" w:cs="Arial"/>
        </w:rPr>
        <w:t xml:space="preserve">You are expected to balance the demands of your classes and study time with work </w:t>
      </w:r>
      <w:r>
        <w:rPr>
          <w:rFonts w:ascii="Arial" w:hAnsi="Arial" w:cs="Arial"/>
        </w:rPr>
        <w:t>and/</w:t>
      </w:r>
      <w:r w:rsidRPr="00027B8D">
        <w:rPr>
          <w:rFonts w:ascii="Arial" w:hAnsi="Arial" w:cs="Arial"/>
        </w:rPr>
        <w:t xml:space="preserve">or other personal activities.  </w:t>
      </w:r>
    </w:p>
    <w:p w:rsidR="00941544" w:rsidRPr="00027B8D" w:rsidRDefault="00941544" w:rsidP="00027B8D">
      <w:pPr>
        <w:rPr>
          <w:rFonts w:ascii="Arial" w:hAnsi="Arial" w:cs="Arial"/>
        </w:rPr>
      </w:pPr>
    </w:p>
    <w:p w:rsidR="00086626" w:rsidRDefault="00C31672" w:rsidP="00086626">
      <w:pPr>
        <w:jc w:val="center"/>
        <w:rPr>
          <w:rFonts w:ascii="Arial" w:hAnsi="Arial" w:cs="Arial"/>
          <w:b/>
        </w:rPr>
      </w:pPr>
      <w:r>
        <w:rPr>
          <w:rFonts w:ascii="Arial" w:hAnsi="Arial" w:cs="Arial"/>
          <w:b/>
        </w:rPr>
        <w:t>M</w:t>
      </w:r>
      <w:r w:rsidR="00484BCD">
        <w:rPr>
          <w:rFonts w:ascii="Arial" w:hAnsi="Arial" w:cs="Arial"/>
          <w:b/>
        </w:rPr>
        <w:t xml:space="preserve">. </w:t>
      </w:r>
      <w:r w:rsidR="00F43532">
        <w:rPr>
          <w:rFonts w:ascii="Arial" w:hAnsi="Arial" w:cs="Arial"/>
          <w:b/>
        </w:rPr>
        <w:t xml:space="preserve">UK </w:t>
      </w:r>
      <w:r w:rsidR="00484BCD" w:rsidRPr="00086626">
        <w:rPr>
          <w:rFonts w:ascii="Arial" w:hAnsi="Arial" w:cs="Arial"/>
          <w:b/>
        </w:rPr>
        <w:t>TUITION AND FEES</w:t>
      </w:r>
    </w:p>
    <w:p w:rsidR="00B6114A" w:rsidRPr="00B6114A" w:rsidRDefault="00693847" w:rsidP="00B6114A">
      <w:pPr>
        <w:rPr>
          <w:rFonts w:ascii="Arial" w:hAnsi="Arial" w:cs="Arial"/>
        </w:rPr>
      </w:pPr>
      <w:r w:rsidRPr="00693847">
        <w:rPr>
          <w:rFonts w:ascii="Arial" w:hAnsi="Arial" w:cs="Arial"/>
        </w:rPr>
        <w:t>Students who take only online Distance Learning courses will be charged Kentucky resident tuition rates. All students taking distance learning courses are charged a $10 per-credit-hour distance learning fee. For information on tuition, fees and payment, please visit the </w:t>
      </w:r>
      <w:hyperlink r:id="rId46" w:tgtFrame="_blank" w:history="1">
        <w:r w:rsidRPr="00693847">
          <w:rPr>
            <w:rStyle w:val="Hyperlink"/>
            <w:rFonts w:ascii="Arial" w:hAnsi="Arial" w:cs="Arial"/>
          </w:rPr>
          <w:t>Registrar's Office</w:t>
        </w:r>
      </w:hyperlink>
      <w:r w:rsidRPr="00693847">
        <w:rPr>
          <w:rFonts w:ascii="Arial" w:hAnsi="Arial" w:cs="Arial"/>
        </w:rPr>
        <w:t xml:space="preserve">. Contact </w:t>
      </w:r>
      <w:r w:rsidR="00912584">
        <w:rPr>
          <w:rFonts w:ascii="Arial" w:hAnsi="Arial" w:cs="Arial"/>
        </w:rPr>
        <w:t>the Registrar’s Office or</w:t>
      </w:r>
      <w:r w:rsidRPr="00693847">
        <w:rPr>
          <w:rFonts w:ascii="Arial" w:hAnsi="Arial" w:cs="Arial"/>
        </w:rPr>
        <w:t xml:space="preserve"> Student Account Services for questions concerning tuition, fees, and paying your bill.</w:t>
      </w:r>
      <w:r w:rsidR="00B6114A" w:rsidRPr="00B6114A">
        <w:rPr>
          <w:rFonts w:ascii="Arial" w:hAnsi="Arial" w:cs="Arial"/>
        </w:rPr>
        <w:t xml:space="preserve"> The site may be accessed at:</w:t>
      </w:r>
    </w:p>
    <w:p w:rsidR="00B6114A" w:rsidRPr="00DD072D" w:rsidRDefault="00814D00" w:rsidP="00B6114A">
      <w:pPr>
        <w:rPr>
          <w:rFonts w:ascii="Arial" w:hAnsi="Arial" w:cs="Arial"/>
          <w:u w:val="single"/>
        </w:rPr>
      </w:pPr>
      <w:hyperlink r:id="rId47" w:history="1">
        <w:r w:rsidR="00693847" w:rsidRPr="00693847">
          <w:rPr>
            <w:rStyle w:val="Hyperlink"/>
            <w:rFonts w:ascii="Arial" w:hAnsi="Arial" w:cs="Arial"/>
          </w:rPr>
          <w:t>http://www.uky.edu/registrar/</w:t>
        </w:r>
      </w:hyperlink>
    </w:p>
    <w:p w:rsidR="00B6114A" w:rsidRPr="00B6114A" w:rsidRDefault="00B6114A" w:rsidP="00B6114A">
      <w:pPr>
        <w:rPr>
          <w:rFonts w:ascii="Arial" w:hAnsi="Arial" w:cs="Arial"/>
        </w:rPr>
      </w:pPr>
      <w:r w:rsidRPr="00B6114A">
        <w:rPr>
          <w:rFonts w:ascii="Arial" w:hAnsi="Arial" w:cs="Arial"/>
        </w:rPr>
        <w:t>The web site contains information about:</w:t>
      </w:r>
    </w:p>
    <w:p w:rsidR="00B6114A" w:rsidRPr="00B6114A" w:rsidRDefault="00B6114A" w:rsidP="00432CDE">
      <w:pPr>
        <w:numPr>
          <w:ilvl w:val="0"/>
          <w:numId w:val="16"/>
        </w:numPr>
        <w:rPr>
          <w:rFonts w:ascii="Arial" w:hAnsi="Arial" w:cs="Arial"/>
        </w:rPr>
      </w:pPr>
      <w:r w:rsidRPr="00B6114A">
        <w:rPr>
          <w:rFonts w:ascii="Arial" w:hAnsi="Arial" w:cs="Arial"/>
        </w:rPr>
        <w:t>Fee payment policy.</w:t>
      </w:r>
    </w:p>
    <w:p w:rsidR="00B6114A" w:rsidRPr="00B6114A" w:rsidRDefault="00B6114A" w:rsidP="00432CDE">
      <w:pPr>
        <w:numPr>
          <w:ilvl w:val="0"/>
          <w:numId w:val="16"/>
        </w:numPr>
        <w:rPr>
          <w:rFonts w:ascii="Arial" w:hAnsi="Arial" w:cs="Arial"/>
        </w:rPr>
      </w:pPr>
      <w:r w:rsidRPr="00B6114A">
        <w:rPr>
          <w:rFonts w:ascii="Arial" w:hAnsi="Arial" w:cs="Arial"/>
        </w:rPr>
        <w:t>How to pay fees.</w:t>
      </w:r>
    </w:p>
    <w:p w:rsidR="00B6114A" w:rsidRPr="00B6114A" w:rsidRDefault="00B6114A" w:rsidP="00432CDE">
      <w:pPr>
        <w:numPr>
          <w:ilvl w:val="0"/>
          <w:numId w:val="16"/>
        </w:numPr>
        <w:rPr>
          <w:rFonts w:ascii="Arial" w:hAnsi="Arial" w:cs="Arial"/>
        </w:rPr>
      </w:pPr>
      <w:r w:rsidRPr="00B6114A">
        <w:rPr>
          <w:rFonts w:ascii="Arial" w:hAnsi="Arial" w:cs="Arial"/>
        </w:rPr>
        <w:t>Late registration policy and fees.</w:t>
      </w:r>
    </w:p>
    <w:p w:rsidR="00B6114A" w:rsidRPr="00B6114A" w:rsidRDefault="00B6114A" w:rsidP="00432CDE">
      <w:pPr>
        <w:numPr>
          <w:ilvl w:val="0"/>
          <w:numId w:val="16"/>
        </w:numPr>
        <w:rPr>
          <w:rFonts w:ascii="Arial" w:hAnsi="Arial" w:cs="Arial"/>
        </w:rPr>
      </w:pPr>
      <w:r w:rsidRPr="00B6114A">
        <w:rPr>
          <w:rFonts w:ascii="Arial" w:hAnsi="Arial" w:cs="Arial"/>
        </w:rPr>
        <w:t>Financial delinquency.</w:t>
      </w:r>
    </w:p>
    <w:p w:rsidR="00B6114A" w:rsidRPr="00B6114A" w:rsidRDefault="00B6114A" w:rsidP="00432CDE">
      <w:pPr>
        <w:numPr>
          <w:ilvl w:val="0"/>
          <w:numId w:val="16"/>
        </w:numPr>
        <w:rPr>
          <w:rFonts w:ascii="Arial" w:hAnsi="Arial" w:cs="Arial"/>
        </w:rPr>
      </w:pPr>
      <w:r w:rsidRPr="00B6114A">
        <w:rPr>
          <w:rFonts w:ascii="Arial" w:hAnsi="Arial" w:cs="Arial"/>
        </w:rPr>
        <w:t>Withdrawal from the University.</w:t>
      </w:r>
    </w:p>
    <w:p w:rsidR="00B6114A" w:rsidRPr="00B6114A" w:rsidRDefault="00B6114A" w:rsidP="00432CDE">
      <w:pPr>
        <w:numPr>
          <w:ilvl w:val="0"/>
          <w:numId w:val="16"/>
        </w:numPr>
        <w:rPr>
          <w:rFonts w:ascii="Arial" w:hAnsi="Arial" w:cs="Arial"/>
        </w:rPr>
      </w:pPr>
      <w:r w:rsidRPr="00B6114A">
        <w:rPr>
          <w:rFonts w:ascii="Arial" w:hAnsi="Arial" w:cs="Arial"/>
        </w:rPr>
        <w:t>Refund and fee liability policy.</w:t>
      </w:r>
    </w:p>
    <w:p w:rsidR="00B6114A" w:rsidRPr="00B6114A" w:rsidRDefault="00B6114A" w:rsidP="00B6114A">
      <w:pPr>
        <w:rPr>
          <w:rFonts w:ascii="Arial" w:hAnsi="Arial" w:cs="Arial"/>
        </w:rPr>
      </w:pPr>
    </w:p>
    <w:p w:rsidR="00B6114A" w:rsidRPr="00B6114A" w:rsidRDefault="00B6114A" w:rsidP="00B6114A">
      <w:pPr>
        <w:rPr>
          <w:rFonts w:ascii="Arial" w:hAnsi="Arial" w:cs="Arial"/>
        </w:rPr>
      </w:pPr>
      <w:r w:rsidRPr="00B6114A">
        <w:rPr>
          <w:rFonts w:ascii="Arial" w:hAnsi="Arial" w:cs="Arial"/>
        </w:rPr>
        <w:t>The most current deadlines for UK Tuition and Fee Policies may be accessed on the UK Academic Calendar at:</w:t>
      </w:r>
    </w:p>
    <w:p w:rsidR="00B6114A" w:rsidRDefault="00814D00" w:rsidP="00B6114A">
      <w:pPr>
        <w:rPr>
          <w:rFonts w:ascii="Arial" w:hAnsi="Arial" w:cs="Arial"/>
        </w:rPr>
      </w:pPr>
      <w:hyperlink r:id="rId48" w:history="1">
        <w:r w:rsidR="00F43532" w:rsidRPr="009130AE">
          <w:rPr>
            <w:rStyle w:val="Hyperlink"/>
            <w:rFonts w:ascii="Arial" w:hAnsi="Arial" w:cs="Arial"/>
          </w:rPr>
          <w:t>http://www.uky.edu/registrar/content/academic-calendar</w:t>
        </w:r>
      </w:hyperlink>
    </w:p>
    <w:p w:rsidR="00BF629B" w:rsidRDefault="00BF629B" w:rsidP="00086626">
      <w:pPr>
        <w:jc w:val="center"/>
        <w:rPr>
          <w:rFonts w:ascii="Arial" w:hAnsi="Arial" w:cs="Arial"/>
          <w:b/>
        </w:rPr>
      </w:pPr>
    </w:p>
    <w:p w:rsidR="00086626" w:rsidRDefault="00C31672" w:rsidP="00086626">
      <w:pPr>
        <w:jc w:val="center"/>
        <w:rPr>
          <w:rFonts w:ascii="Arial" w:hAnsi="Arial" w:cs="Arial"/>
          <w:b/>
        </w:rPr>
      </w:pPr>
      <w:r>
        <w:rPr>
          <w:rFonts w:ascii="Arial" w:hAnsi="Arial" w:cs="Arial"/>
          <w:b/>
        </w:rPr>
        <w:t>N</w:t>
      </w:r>
      <w:r w:rsidR="00484BCD">
        <w:rPr>
          <w:rFonts w:ascii="Arial" w:hAnsi="Arial" w:cs="Arial"/>
          <w:b/>
        </w:rPr>
        <w:t xml:space="preserve">. </w:t>
      </w:r>
      <w:r w:rsidR="00484BCD" w:rsidRPr="00086626">
        <w:rPr>
          <w:rFonts w:ascii="Arial" w:hAnsi="Arial" w:cs="Arial"/>
          <w:b/>
        </w:rPr>
        <w:t>SCHOLARSHIPS AND LOANS</w:t>
      </w:r>
    </w:p>
    <w:p w:rsidR="00F024A9" w:rsidRPr="00086626" w:rsidRDefault="00F024A9" w:rsidP="00086626">
      <w:pPr>
        <w:jc w:val="center"/>
        <w:rPr>
          <w:rFonts w:ascii="Arial" w:hAnsi="Arial" w:cs="Arial"/>
          <w:b/>
        </w:rPr>
      </w:pPr>
    </w:p>
    <w:p w:rsidR="00270988" w:rsidRDefault="00270988" w:rsidP="00270988">
      <w:pPr>
        <w:rPr>
          <w:rFonts w:ascii="Arial" w:hAnsi="Arial" w:cs="Arial"/>
          <w:b/>
        </w:rPr>
      </w:pPr>
      <w:r w:rsidRPr="00086626">
        <w:rPr>
          <w:rFonts w:ascii="Arial" w:hAnsi="Arial" w:cs="Arial"/>
          <w:b/>
        </w:rPr>
        <w:t xml:space="preserve">1. </w:t>
      </w:r>
      <w:r w:rsidRPr="00844A43">
        <w:rPr>
          <w:rFonts w:ascii="Arial" w:hAnsi="Arial" w:cs="Arial"/>
          <w:b/>
          <w:u w:val="single"/>
        </w:rPr>
        <w:t>College of Health Sciences</w:t>
      </w:r>
      <w:r>
        <w:rPr>
          <w:rFonts w:ascii="Arial" w:hAnsi="Arial" w:cs="Arial"/>
          <w:b/>
        </w:rPr>
        <w:t xml:space="preserve"> Scholarships</w:t>
      </w:r>
    </w:p>
    <w:p w:rsidR="00270988" w:rsidRDefault="00270988" w:rsidP="00270988">
      <w:pPr>
        <w:rPr>
          <w:rFonts w:ascii="Arial" w:hAnsi="Arial" w:cs="Arial"/>
        </w:rPr>
      </w:pPr>
      <w:r w:rsidRPr="00F024A9">
        <w:rPr>
          <w:rFonts w:ascii="Arial" w:hAnsi="Arial" w:cs="Arial"/>
        </w:rPr>
        <w:t xml:space="preserve">The College of Health Sciences has scholarships available only to students who have been admitted to one of the professional programs. Once admitted to a professional program, students will be notified of all scholarships available to you during your </w:t>
      </w:r>
      <w:r>
        <w:rPr>
          <w:rFonts w:ascii="Arial" w:hAnsi="Arial" w:cs="Arial"/>
        </w:rPr>
        <w:t>program</w:t>
      </w:r>
      <w:r w:rsidRPr="00F024A9">
        <w:rPr>
          <w:rFonts w:ascii="Arial" w:hAnsi="Arial" w:cs="Arial"/>
        </w:rPr>
        <w:t>. Notification will be through</w:t>
      </w:r>
      <w:r>
        <w:rPr>
          <w:rFonts w:ascii="Arial" w:hAnsi="Arial" w:cs="Arial"/>
        </w:rPr>
        <w:t xml:space="preserve"> email. </w:t>
      </w:r>
    </w:p>
    <w:p w:rsidR="00270988" w:rsidRDefault="00270988" w:rsidP="00270988">
      <w:pPr>
        <w:rPr>
          <w:rFonts w:ascii="Arial" w:hAnsi="Arial" w:cs="Arial"/>
        </w:rPr>
      </w:pPr>
    </w:p>
    <w:p w:rsidR="00270988" w:rsidRDefault="00270988" w:rsidP="00270988">
      <w:pPr>
        <w:rPr>
          <w:rFonts w:ascii="Arial" w:hAnsi="Arial" w:cs="Arial"/>
        </w:rPr>
      </w:pPr>
      <w:r>
        <w:rPr>
          <w:rFonts w:ascii="Arial" w:hAnsi="Arial" w:cs="Arial"/>
        </w:rPr>
        <w:t xml:space="preserve">For more information on CHS scholarships: </w:t>
      </w:r>
    </w:p>
    <w:p w:rsidR="00270988" w:rsidRDefault="007112FB" w:rsidP="00270988">
      <w:pPr>
        <w:rPr>
          <w:rStyle w:val="Hyperlink"/>
          <w:rFonts w:ascii="Arial" w:hAnsi="Arial" w:cs="Arial"/>
        </w:rPr>
      </w:pPr>
      <w:r w:rsidRPr="007112FB">
        <w:rPr>
          <w:rStyle w:val="Hyperlink"/>
          <w:rFonts w:ascii="Arial" w:hAnsi="Arial" w:cs="Arial"/>
        </w:rPr>
        <w:t>https://www.uky.edu/chs/academics/financial-wellness/scholarships</w:t>
      </w:r>
    </w:p>
    <w:p w:rsidR="00270988" w:rsidRDefault="00270988" w:rsidP="00270988">
      <w:pPr>
        <w:rPr>
          <w:rFonts w:ascii="Arial" w:hAnsi="Arial" w:cs="Arial"/>
          <w:b/>
        </w:rPr>
      </w:pPr>
    </w:p>
    <w:p w:rsidR="00270988" w:rsidRDefault="00270988" w:rsidP="00270988">
      <w:pPr>
        <w:rPr>
          <w:rFonts w:ascii="Arial" w:hAnsi="Arial" w:cs="Arial"/>
          <w:b/>
        </w:rPr>
      </w:pPr>
    </w:p>
    <w:p w:rsidR="00270988" w:rsidRDefault="00270988" w:rsidP="00270988">
      <w:pPr>
        <w:rPr>
          <w:rFonts w:ascii="Arial" w:hAnsi="Arial" w:cs="Arial"/>
          <w:b/>
        </w:rPr>
      </w:pPr>
      <w:r w:rsidRPr="00086626">
        <w:rPr>
          <w:rFonts w:ascii="Arial" w:hAnsi="Arial" w:cs="Arial"/>
          <w:b/>
        </w:rPr>
        <w:t xml:space="preserve">2. </w:t>
      </w:r>
      <w:r w:rsidRPr="00844A43">
        <w:rPr>
          <w:rFonts w:ascii="Arial" w:hAnsi="Arial" w:cs="Arial"/>
          <w:b/>
          <w:u w:val="single"/>
        </w:rPr>
        <w:t>MLS Program</w:t>
      </w:r>
      <w:r>
        <w:rPr>
          <w:rFonts w:ascii="Arial" w:hAnsi="Arial" w:cs="Arial"/>
          <w:b/>
        </w:rPr>
        <w:t xml:space="preserve"> Scholarships and Loans</w:t>
      </w:r>
    </w:p>
    <w:p w:rsidR="00270988" w:rsidRDefault="00270988" w:rsidP="00270988">
      <w:pPr>
        <w:rPr>
          <w:rFonts w:ascii="Arial" w:hAnsi="Arial" w:cs="Arial"/>
          <w:b/>
        </w:rPr>
      </w:pPr>
    </w:p>
    <w:p w:rsidR="00270988" w:rsidRDefault="00270988" w:rsidP="00270988">
      <w:pPr>
        <w:rPr>
          <w:rFonts w:ascii="Arial" w:hAnsi="Arial" w:cs="Arial"/>
        </w:rPr>
      </w:pPr>
      <w:r w:rsidRPr="00F024A9">
        <w:rPr>
          <w:rFonts w:ascii="Arial" w:hAnsi="Arial" w:cs="Arial"/>
        </w:rPr>
        <w:t xml:space="preserve">The </w:t>
      </w:r>
      <w:r>
        <w:rPr>
          <w:rFonts w:ascii="Arial" w:hAnsi="Arial" w:cs="Arial"/>
        </w:rPr>
        <w:t xml:space="preserve">Medical Laboratory Science Program </w:t>
      </w:r>
      <w:r w:rsidRPr="00F024A9">
        <w:rPr>
          <w:rFonts w:ascii="Arial" w:hAnsi="Arial" w:cs="Arial"/>
        </w:rPr>
        <w:t xml:space="preserve">has limited funding available </w:t>
      </w:r>
      <w:r>
        <w:rPr>
          <w:rFonts w:ascii="Arial" w:hAnsi="Arial" w:cs="Arial"/>
        </w:rPr>
        <w:t xml:space="preserve">for </w:t>
      </w:r>
      <w:r w:rsidRPr="00F024A9">
        <w:rPr>
          <w:rFonts w:ascii="Arial" w:hAnsi="Arial" w:cs="Arial"/>
        </w:rPr>
        <w:t xml:space="preserve">scholarships and loans.  </w:t>
      </w:r>
      <w:r>
        <w:rPr>
          <w:rFonts w:ascii="Arial" w:hAnsi="Arial" w:cs="Arial"/>
        </w:rPr>
        <w:t xml:space="preserve">All MLS students, regardless of location or track, can apply for these scholarships and loans. </w:t>
      </w:r>
    </w:p>
    <w:p w:rsidR="00270988" w:rsidRDefault="00270988" w:rsidP="00270988">
      <w:pPr>
        <w:rPr>
          <w:rFonts w:ascii="Arial" w:hAnsi="Arial" w:cs="Arial"/>
        </w:rPr>
      </w:pPr>
    </w:p>
    <w:p w:rsidR="00270988" w:rsidRPr="00844A43" w:rsidRDefault="00270988" w:rsidP="00270988">
      <w:pPr>
        <w:rPr>
          <w:rFonts w:ascii="Arial" w:hAnsi="Arial" w:cs="Arial"/>
          <w:u w:val="single"/>
        </w:rPr>
      </w:pPr>
      <w:r w:rsidRPr="00844A43">
        <w:rPr>
          <w:rFonts w:ascii="Arial" w:hAnsi="Arial" w:cs="Arial"/>
          <w:u w:val="single"/>
        </w:rPr>
        <w:t>Overview of Scholarships:</w:t>
      </w:r>
    </w:p>
    <w:p w:rsidR="00270988" w:rsidRDefault="00270988" w:rsidP="00270988">
      <w:pPr>
        <w:rPr>
          <w:rFonts w:ascii="Arial" w:hAnsi="Arial" w:cs="Arial"/>
        </w:rPr>
      </w:pPr>
    </w:p>
    <w:p w:rsidR="00270988" w:rsidRPr="0060693F" w:rsidRDefault="00270988" w:rsidP="00270988">
      <w:pPr>
        <w:pStyle w:val="ListParagraph"/>
        <w:numPr>
          <w:ilvl w:val="0"/>
          <w:numId w:val="43"/>
        </w:numPr>
        <w:rPr>
          <w:rFonts w:ascii="Arial" w:hAnsi="Arial" w:cs="Arial"/>
          <w:u w:val="single"/>
        </w:rPr>
      </w:pPr>
      <w:r w:rsidRPr="0060693F">
        <w:rPr>
          <w:rFonts w:ascii="Arial" w:hAnsi="Arial" w:cs="Arial"/>
          <w:u w:val="single"/>
        </w:rPr>
        <w:t>Mary Francis James Scholarship</w:t>
      </w:r>
    </w:p>
    <w:p w:rsidR="00270988" w:rsidRPr="0060693F" w:rsidRDefault="00270988" w:rsidP="00270988">
      <w:pPr>
        <w:pStyle w:val="ListParagraph"/>
        <w:rPr>
          <w:rFonts w:ascii="Arial" w:hAnsi="Arial" w:cs="Arial"/>
        </w:rPr>
      </w:pPr>
      <w:r w:rsidRPr="0060693F">
        <w:rPr>
          <w:rFonts w:ascii="Arial" w:hAnsi="Arial" w:cs="Arial"/>
        </w:rPr>
        <w:t xml:space="preserve">In honor of Mary Frances James. (Established in 1994.) Ms. James was the Medical Technology Program Director from 1966-1978. </w:t>
      </w:r>
    </w:p>
    <w:p w:rsidR="00270988" w:rsidRDefault="00270988" w:rsidP="00270988">
      <w:pPr>
        <w:rPr>
          <w:rFonts w:ascii="Arial" w:hAnsi="Arial" w:cs="Arial"/>
          <w:u w:val="single"/>
        </w:rPr>
      </w:pPr>
    </w:p>
    <w:p w:rsidR="00270988" w:rsidRPr="0060693F" w:rsidRDefault="00270988" w:rsidP="00270988">
      <w:pPr>
        <w:pStyle w:val="ListParagraph"/>
        <w:numPr>
          <w:ilvl w:val="0"/>
          <w:numId w:val="43"/>
        </w:numPr>
        <w:rPr>
          <w:rFonts w:ascii="Arial" w:hAnsi="Arial" w:cs="Arial"/>
          <w:u w:val="single"/>
        </w:rPr>
      </w:pPr>
      <w:r w:rsidRPr="0060693F">
        <w:rPr>
          <w:rFonts w:ascii="Arial" w:hAnsi="Arial" w:cs="Arial"/>
          <w:u w:val="single"/>
        </w:rPr>
        <w:t>M.S. Rawlins Scholarship</w:t>
      </w:r>
    </w:p>
    <w:p w:rsidR="00270988" w:rsidRPr="0060693F" w:rsidRDefault="00270988" w:rsidP="00270988">
      <w:pPr>
        <w:pStyle w:val="ListParagraph"/>
        <w:rPr>
          <w:rFonts w:ascii="Arial" w:hAnsi="Arial" w:cs="Arial"/>
        </w:rPr>
      </w:pPr>
      <w:r w:rsidRPr="0060693F">
        <w:rPr>
          <w:rFonts w:ascii="Arial" w:hAnsi="Arial" w:cs="Arial"/>
        </w:rPr>
        <w:t xml:space="preserve">In honor of Virginia Baird Rawlins and family. (Established in 1977.) Ms. Rawlins was a former medical technologist and graduate of the class of 1938.  </w:t>
      </w:r>
    </w:p>
    <w:p w:rsidR="00270988" w:rsidRPr="00902B75" w:rsidRDefault="00270988" w:rsidP="00270988">
      <w:pPr>
        <w:rPr>
          <w:rFonts w:ascii="Arial" w:hAnsi="Arial" w:cs="Arial"/>
        </w:rPr>
      </w:pPr>
    </w:p>
    <w:p w:rsidR="00270988" w:rsidRPr="0060693F" w:rsidRDefault="00270988" w:rsidP="00270988">
      <w:pPr>
        <w:pStyle w:val="ListParagraph"/>
        <w:numPr>
          <w:ilvl w:val="0"/>
          <w:numId w:val="43"/>
        </w:numPr>
        <w:rPr>
          <w:rFonts w:ascii="Arial" w:hAnsi="Arial" w:cs="Arial"/>
          <w:u w:val="single"/>
        </w:rPr>
      </w:pPr>
      <w:r w:rsidRPr="0060693F">
        <w:rPr>
          <w:rFonts w:ascii="Arial" w:hAnsi="Arial" w:cs="Arial"/>
          <w:u w:val="single"/>
        </w:rPr>
        <w:t xml:space="preserve">Jacqueline K. </w:t>
      </w:r>
      <w:proofErr w:type="spellStart"/>
      <w:r w:rsidRPr="0060693F">
        <w:rPr>
          <w:rFonts w:ascii="Arial" w:hAnsi="Arial" w:cs="Arial"/>
          <w:u w:val="single"/>
        </w:rPr>
        <w:t>Resinger</w:t>
      </w:r>
      <w:proofErr w:type="spellEnd"/>
      <w:r w:rsidRPr="0060693F">
        <w:rPr>
          <w:rFonts w:ascii="Arial" w:hAnsi="Arial" w:cs="Arial"/>
          <w:u w:val="single"/>
        </w:rPr>
        <w:t xml:space="preserve"> Fellowship</w:t>
      </w:r>
      <w:r w:rsidRPr="0060693F">
        <w:rPr>
          <w:rFonts w:ascii="Arial" w:hAnsi="Arial" w:cs="Arial"/>
          <w:u w:val="single"/>
        </w:rPr>
        <w:br/>
      </w:r>
      <w:r w:rsidRPr="0060693F">
        <w:rPr>
          <w:rFonts w:ascii="Arial" w:hAnsi="Arial" w:cs="Arial"/>
        </w:rPr>
        <w:t xml:space="preserve">Jacqueline (Jackie) K. </w:t>
      </w:r>
      <w:proofErr w:type="spellStart"/>
      <w:r w:rsidRPr="0060693F">
        <w:rPr>
          <w:rFonts w:ascii="Arial" w:hAnsi="Arial" w:cs="Arial"/>
        </w:rPr>
        <w:t>Resinger</w:t>
      </w:r>
      <w:proofErr w:type="spellEnd"/>
      <w:r w:rsidRPr="0060693F">
        <w:rPr>
          <w:rFonts w:ascii="Arial" w:hAnsi="Arial" w:cs="Arial"/>
        </w:rPr>
        <w:t xml:space="preserve"> is </w:t>
      </w:r>
      <w:proofErr w:type="gramStart"/>
      <w:r w:rsidRPr="0060693F">
        <w:rPr>
          <w:rFonts w:ascii="Arial" w:hAnsi="Arial" w:cs="Arial"/>
        </w:rPr>
        <w:t>a</w:t>
      </w:r>
      <w:proofErr w:type="gramEnd"/>
      <w:r w:rsidRPr="0060693F">
        <w:rPr>
          <w:rFonts w:ascii="Arial" w:hAnsi="Arial" w:cs="Arial"/>
        </w:rPr>
        <w:t xml:space="preserve"> MLS alumnus and College of Health Sciences Hall of Fame recipient. (Established in 2012.)</w:t>
      </w:r>
    </w:p>
    <w:p w:rsidR="00270988" w:rsidRDefault="00270988" w:rsidP="00270988">
      <w:pPr>
        <w:rPr>
          <w:rFonts w:ascii="Arial" w:hAnsi="Arial" w:cs="Arial"/>
          <w:u w:val="single"/>
        </w:rPr>
      </w:pPr>
    </w:p>
    <w:p w:rsidR="00270988" w:rsidRPr="00902B75" w:rsidRDefault="00270988" w:rsidP="00270988">
      <w:pPr>
        <w:rPr>
          <w:rFonts w:ascii="Arial" w:hAnsi="Arial" w:cs="Arial"/>
        </w:rPr>
      </w:pPr>
    </w:p>
    <w:p w:rsidR="00270988" w:rsidRPr="0060693F" w:rsidRDefault="00270988" w:rsidP="00270988">
      <w:pPr>
        <w:pStyle w:val="ListParagraph"/>
        <w:numPr>
          <w:ilvl w:val="0"/>
          <w:numId w:val="43"/>
        </w:numPr>
        <w:rPr>
          <w:rFonts w:ascii="Arial" w:hAnsi="Arial" w:cs="Arial"/>
          <w:u w:val="single"/>
        </w:rPr>
      </w:pPr>
      <w:r w:rsidRPr="0060693F">
        <w:rPr>
          <w:rFonts w:ascii="Arial" w:hAnsi="Arial" w:cs="Arial"/>
          <w:u w:val="single"/>
        </w:rPr>
        <w:t>Harriet Hendershot Smith</w:t>
      </w:r>
    </w:p>
    <w:p w:rsidR="00270988" w:rsidRDefault="00270988" w:rsidP="00270988">
      <w:pPr>
        <w:pStyle w:val="ListParagraph"/>
        <w:rPr>
          <w:rFonts w:ascii="Arial" w:hAnsi="Arial" w:cs="Arial"/>
        </w:rPr>
      </w:pPr>
      <w:r w:rsidRPr="0060693F">
        <w:rPr>
          <w:rFonts w:ascii="Arial" w:hAnsi="Arial" w:cs="Arial"/>
        </w:rPr>
        <w:t xml:space="preserve">In honor of Harriet Hendershot Smith. (Established by Mrs. Smith’s daughter in 2011.) Mrs. Smith graduated from the Medical Technology Program in 1940. </w:t>
      </w:r>
    </w:p>
    <w:p w:rsidR="007112FB" w:rsidRDefault="007112FB" w:rsidP="007112FB">
      <w:pPr>
        <w:pStyle w:val="ListParagraph"/>
        <w:rPr>
          <w:rFonts w:ascii="Arial" w:hAnsi="Arial" w:cs="Arial"/>
          <w:u w:val="single"/>
        </w:rPr>
      </w:pPr>
    </w:p>
    <w:p w:rsidR="007112FB" w:rsidRPr="007112FB" w:rsidRDefault="007112FB" w:rsidP="007112FB">
      <w:pPr>
        <w:pStyle w:val="ListParagraph"/>
        <w:numPr>
          <w:ilvl w:val="0"/>
          <w:numId w:val="43"/>
        </w:numPr>
        <w:rPr>
          <w:rFonts w:ascii="Arial" w:hAnsi="Arial" w:cs="Arial"/>
          <w:u w:val="single"/>
        </w:rPr>
      </w:pPr>
      <w:r w:rsidRPr="007112FB">
        <w:rPr>
          <w:rFonts w:ascii="Arial" w:hAnsi="Arial" w:cs="Arial"/>
          <w:u w:val="single"/>
        </w:rPr>
        <w:t xml:space="preserve">Deborah O’Bryan Crowe </w:t>
      </w:r>
    </w:p>
    <w:p w:rsidR="007112FB" w:rsidRPr="007112FB" w:rsidRDefault="007112FB" w:rsidP="007112FB">
      <w:pPr>
        <w:pStyle w:val="ListParagraph"/>
        <w:rPr>
          <w:rFonts w:ascii="Arial" w:hAnsi="Arial" w:cs="Arial"/>
          <w:u w:val="single"/>
        </w:rPr>
      </w:pPr>
      <w:r w:rsidRPr="007112FB">
        <w:rPr>
          <w:rFonts w:ascii="Arial" w:hAnsi="Arial" w:cs="Arial"/>
        </w:rPr>
        <w:t>A graduate of the program currently living in Nashville, TN. Established in 2016.</w:t>
      </w:r>
    </w:p>
    <w:p w:rsidR="00270988" w:rsidRDefault="00270988" w:rsidP="00270988">
      <w:pPr>
        <w:rPr>
          <w:rFonts w:ascii="Arial" w:hAnsi="Arial" w:cs="Arial"/>
          <w:u w:val="single"/>
        </w:rPr>
      </w:pPr>
    </w:p>
    <w:p w:rsidR="00270988" w:rsidRDefault="00270988" w:rsidP="00270988">
      <w:pPr>
        <w:rPr>
          <w:rFonts w:ascii="Arial" w:hAnsi="Arial" w:cs="Arial"/>
          <w:u w:val="single"/>
        </w:rPr>
      </w:pPr>
    </w:p>
    <w:p w:rsidR="00270988" w:rsidRPr="00844A43" w:rsidRDefault="00270988" w:rsidP="00270988">
      <w:pPr>
        <w:rPr>
          <w:rFonts w:ascii="Arial" w:hAnsi="Arial" w:cs="Arial"/>
          <w:u w:val="single"/>
        </w:rPr>
      </w:pPr>
      <w:r w:rsidRPr="00844A43">
        <w:rPr>
          <w:rFonts w:ascii="Arial" w:hAnsi="Arial" w:cs="Arial"/>
          <w:u w:val="single"/>
        </w:rPr>
        <w:t>Scholarships are Available For:</w:t>
      </w:r>
    </w:p>
    <w:p w:rsidR="00270988" w:rsidRDefault="00270988" w:rsidP="00270988">
      <w:pPr>
        <w:rPr>
          <w:rFonts w:ascii="Arial" w:hAnsi="Arial" w:cs="Arial"/>
        </w:rPr>
      </w:pPr>
      <w:r>
        <w:rPr>
          <w:rFonts w:ascii="Arial" w:hAnsi="Arial" w:cs="Arial"/>
        </w:rPr>
        <w:t xml:space="preserve">The MLS Program scholarships are awarded for the summer semester of your </w:t>
      </w:r>
      <w:r w:rsidR="007112FB">
        <w:rPr>
          <w:rFonts w:ascii="Arial" w:hAnsi="Arial" w:cs="Arial"/>
        </w:rPr>
        <w:t>first</w:t>
      </w:r>
      <w:r>
        <w:rPr>
          <w:rFonts w:ascii="Arial" w:hAnsi="Arial" w:cs="Arial"/>
        </w:rPr>
        <w:t xml:space="preserve"> </w:t>
      </w:r>
      <w:r w:rsidR="007112FB">
        <w:rPr>
          <w:rFonts w:ascii="Arial" w:hAnsi="Arial" w:cs="Arial"/>
        </w:rPr>
        <w:t>year in</w:t>
      </w:r>
      <w:r>
        <w:rPr>
          <w:rFonts w:ascii="Arial" w:hAnsi="Arial" w:cs="Arial"/>
        </w:rPr>
        <w:t xml:space="preserve"> the MLS Program.  During this summer semester you are taking MLS classes in both summer session 1 and summer session 2.  </w:t>
      </w:r>
    </w:p>
    <w:p w:rsidR="00270988" w:rsidRDefault="00270988" w:rsidP="00270988">
      <w:pPr>
        <w:rPr>
          <w:rFonts w:ascii="Arial" w:hAnsi="Arial" w:cs="Arial"/>
        </w:rPr>
      </w:pPr>
    </w:p>
    <w:p w:rsidR="00270988" w:rsidRPr="00844A43" w:rsidRDefault="00270988" w:rsidP="00270988">
      <w:pPr>
        <w:rPr>
          <w:rFonts w:ascii="Arial" w:hAnsi="Arial" w:cs="Arial"/>
          <w:u w:val="single"/>
        </w:rPr>
      </w:pPr>
      <w:r w:rsidRPr="00844A43">
        <w:rPr>
          <w:rFonts w:ascii="Arial" w:hAnsi="Arial" w:cs="Arial"/>
          <w:u w:val="single"/>
        </w:rPr>
        <w:t xml:space="preserve">How to Apply for Scholarships: </w:t>
      </w:r>
    </w:p>
    <w:p w:rsidR="00270988" w:rsidRDefault="00270988" w:rsidP="00270988">
      <w:pPr>
        <w:rPr>
          <w:rFonts w:ascii="Arial" w:hAnsi="Arial" w:cs="Arial"/>
        </w:rPr>
      </w:pPr>
      <w:r>
        <w:rPr>
          <w:rFonts w:ascii="Arial" w:hAnsi="Arial" w:cs="Arial"/>
        </w:rPr>
        <w:t xml:space="preserve">The application process for scholarships is managed by the CHS Student Affairs office. (MLS Scholarship Committee will award the scholarships.)  You will be notified either by the MLS Program Director or the Office of Student Affairs when the on-line scholarship application is available. </w:t>
      </w:r>
    </w:p>
    <w:p w:rsidR="00270988" w:rsidRDefault="00270988" w:rsidP="00270988">
      <w:pPr>
        <w:rPr>
          <w:rFonts w:ascii="Arial" w:hAnsi="Arial" w:cs="Arial"/>
        </w:rPr>
      </w:pPr>
    </w:p>
    <w:p w:rsidR="00270988" w:rsidRPr="00844A43" w:rsidRDefault="00270988" w:rsidP="00270988">
      <w:pPr>
        <w:rPr>
          <w:rFonts w:ascii="Arial" w:hAnsi="Arial" w:cs="Arial"/>
          <w:u w:val="single"/>
        </w:rPr>
      </w:pPr>
      <w:r w:rsidRPr="00844A43">
        <w:rPr>
          <w:rFonts w:ascii="Arial" w:hAnsi="Arial" w:cs="Arial"/>
          <w:u w:val="single"/>
        </w:rPr>
        <w:t>Scholarship Award Criteria:</w:t>
      </w:r>
    </w:p>
    <w:p w:rsidR="00270988" w:rsidRDefault="00270988" w:rsidP="00270988">
      <w:pPr>
        <w:rPr>
          <w:rFonts w:ascii="Arial" w:hAnsi="Arial" w:cs="Arial"/>
        </w:rPr>
      </w:pPr>
      <w:r>
        <w:rPr>
          <w:rFonts w:ascii="Arial" w:hAnsi="Arial" w:cs="Arial"/>
        </w:rPr>
        <w:t>Each individual scholarship has established criteria set by the donors. The majority of the scholarships are based on academic performance within the MLS Program. However, a</w:t>
      </w:r>
      <w:r w:rsidRPr="00F024A9">
        <w:rPr>
          <w:rFonts w:ascii="Arial" w:hAnsi="Arial" w:cs="Arial"/>
        </w:rPr>
        <w:t xml:space="preserve">pplications are reviewed on the basis of grade point average, need, professionalism, and the amount of available funds. </w:t>
      </w:r>
    </w:p>
    <w:p w:rsidR="00270988" w:rsidRDefault="00270988" w:rsidP="00270988">
      <w:pPr>
        <w:rPr>
          <w:rFonts w:ascii="Arial" w:hAnsi="Arial" w:cs="Arial"/>
        </w:rPr>
      </w:pPr>
    </w:p>
    <w:p w:rsidR="00270988" w:rsidRDefault="00270988" w:rsidP="00270988">
      <w:pPr>
        <w:rPr>
          <w:rFonts w:ascii="Arial" w:hAnsi="Arial" w:cs="Arial"/>
          <w:u w:val="single"/>
        </w:rPr>
      </w:pPr>
      <w:r>
        <w:rPr>
          <w:rFonts w:ascii="Arial" w:hAnsi="Arial" w:cs="Arial"/>
          <w:u w:val="single"/>
        </w:rPr>
        <w:t xml:space="preserve">Overview of </w:t>
      </w:r>
      <w:r w:rsidRPr="00450BCD">
        <w:rPr>
          <w:rFonts w:ascii="Arial" w:hAnsi="Arial" w:cs="Arial"/>
          <w:u w:val="single"/>
        </w:rPr>
        <w:t>Loans</w:t>
      </w:r>
      <w:r>
        <w:rPr>
          <w:rFonts w:ascii="Arial" w:hAnsi="Arial" w:cs="Arial"/>
          <w:u w:val="single"/>
        </w:rPr>
        <w:t>:</w:t>
      </w:r>
    </w:p>
    <w:p w:rsidR="00270988" w:rsidRPr="00844A43" w:rsidRDefault="00270988" w:rsidP="00270988">
      <w:pPr>
        <w:rPr>
          <w:rFonts w:ascii="Arial" w:hAnsi="Arial" w:cs="Arial"/>
        </w:rPr>
      </w:pPr>
      <w:r w:rsidRPr="00844A43">
        <w:rPr>
          <w:rFonts w:ascii="Arial" w:hAnsi="Arial" w:cs="Arial"/>
        </w:rPr>
        <w:t xml:space="preserve">The </w:t>
      </w:r>
      <w:r>
        <w:rPr>
          <w:rFonts w:ascii="Arial" w:hAnsi="Arial" w:cs="Arial"/>
        </w:rPr>
        <w:t xml:space="preserve">MLS Program offers student loans through the M.S. Rawlins fund. </w:t>
      </w:r>
    </w:p>
    <w:p w:rsidR="00270988" w:rsidRDefault="00270988" w:rsidP="00270988">
      <w:pPr>
        <w:rPr>
          <w:rFonts w:ascii="Arial" w:hAnsi="Arial" w:cs="Arial"/>
          <w:u w:val="single"/>
        </w:rPr>
      </w:pPr>
    </w:p>
    <w:p w:rsidR="00270988" w:rsidRDefault="00270988" w:rsidP="00270988">
      <w:pPr>
        <w:rPr>
          <w:rFonts w:ascii="Arial" w:hAnsi="Arial" w:cs="Arial"/>
          <w:u w:val="single"/>
        </w:rPr>
      </w:pPr>
      <w:r>
        <w:rPr>
          <w:rFonts w:ascii="Arial" w:hAnsi="Arial" w:cs="Arial"/>
          <w:u w:val="single"/>
        </w:rPr>
        <w:t>Loans are Available For:</w:t>
      </w:r>
    </w:p>
    <w:p w:rsidR="00270988" w:rsidRDefault="00270988" w:rsidP="00270988">
      <w:pPr>
        <w:rPr>
          <w:rFonts w:ascii="Arial" w:hAnsi="Arial" w:cs="Arial"/>
          <w:u w:val="single"/>
        </w:rPr>
      </w:pPr>
      <w:r>
        <w:rPr>
          <w:rFonts w:ascii="Arial" w:hAnsi="Arial" w:cs="Arial"/>
        </w:rPr>
        <w:t>The MLS Program scholarships are awarded for the summer semester of your junior year (between year 1 and year 2) in the MLS Program.</w:t>
      </w:r>
    </w:p>
    <w:p w:rsidR="00270988" w:rsidRDefault="00270988" w:rsidP="00270988">
      <w:pPr>
        <w:rPr>
          <w:rFonts w:ascii="Arial" w:hAnsi="Arial" w:cs="Arial"/>
          <w:u w:val="single"/>
        </w:rPr>
      </w:pPr>
    </w:p>
    <w:p w:rsidR="00270988" w:rsidRDefault="00270988" w:rsidP="00270988">
      <w:pPr>
        <w:rPr>
          <w:rFonts w:ascii="Arial" w:hAnsi="Arial" w:cs="Arial"/>
          <w:u w:val="single"/>
        </w:rPr>
      </w:pPr>
      <w:r>
        <w:rPr>
          <w:rFonts w:ascii="Arial" w:hAnsi="Arial" w:cs="Arial"/>
          <w:u w:val="single"/>
        </w:rPr>
        <w:t>How to Apply for Loans:</w:t>
      </w:r>
    </w:p>
    <w:p w:rsidR="00270988" w:rsidRPr="00844A43" w:rsidRDefault="00270988" w:rsidP="00270988">
      <w:pPr>
        <w:rPr>
          <w:rFonts w:ascii="Arial" w:hAnsi="Arial" w:cs="Arial"/>
        </w:rPr>
      </w:pPr>
      <w:r>
        <w:rPr>
          <w:rFonts w:ascii="Arial" w:hAnsi="Arial" w:cs="Arial"/>
        </w:rPr>
        <w:t xml:space="preserve">The application process for loans is managed by the MLS Program.  Students must complete a paper loan application, found as an appendix of this handbook, and submit it to the MLS Program by </w:t>
      </w:r>
      <w:r w:rsidRPr="00340CE2">
        <w:rPr>
          <w:rFonts w:ascii="Arial" w:hAnsi="Arial" w:cs="Arial"/>
          <w:b/>
        </w:rPr>
        <w:t>April 1</w:t>
      </w:r>
      <w:r w:rsidRPr="00340CE2">
        <w:rPr>
          <w:rFonts w:ascii="Arial" w:hAnsi="Arial" w:cs="Arial"/>
          <w:b/>
          <w:vertAlign w:val="superscript"/>
        </w:rPr>
        <w:t>st</w:t>
      </w:r>
      <w:r>
        <w:rPr>
          <w:rFonts w:ascii="Arial" w:hAnsi="Arial" w:cs="Arial"/>
        </w:rPr>
        <w:t xml:space="preserve">. </w:t>
      </w:r>
    </w:p>
    <w:p w:rsidR="00270988" w:rsidRDefault="00270988" w:rsidP="00270988">
      <w:pPr>
        <w:rPr>
          <w:rFonts w:ascii="Arial" w:hAnsi="Arial" w:cs="Arial"/>
          <w:u w:val="single"/>
        </w:rPr>
      </w:pPr>
    </w:p>
    <w:p w:rsidR="00270988" w:rsidRDefault="00270988" w:rsidP="00270988">
      <w:pPr>
        <w:rPr>
          <w:rFonts w:ascii="Arial" w:hAnsi="Arial" w:cs="Arial"/>
          <w:u w:val="single"/>
        </w:rPr>
      </w:pPr>
      <w:r>
        <w:rPr>
          <w:rFonts w:ascii="Arial" w:hAnsi="Arial" w:cs="Arial"/>
          <w:u w:val="single"/>
        </w:rPr>
        <w:t xml:space="preserve">Loan Award Criteria: </w:t>
      </w:r>
    </w:p>
    <w:p w:rsidR="00270988" w:rsidRPr="00F024A9" w:rsidRDefault="00270988" w:rsidP="00270988">
      <w:pPr>
        <w:rPr>
          <w:rFonts w:ascii="Arial" w:hAnsi="Arial" w:cs="Arial"/>
        </w:rPr>
      </w:pPr>
      <w:r>
        <w:rPr>
          <w:rFonts w:ascii="Arial" w:hAnsi="Arial" w:cs="Arial"/>
        </w:rPr>
        <w:t>Loan a</w:t>
      </w:r>
      <w:r w:rsidRPr="00F024A9">
        <w:rPr>
          <w:rFonts w:ascii="Arial" w:hAnsi="Arial" w:cs="Arial"/>
        </w:rPr>
        <w:t xml:space="preserve">pplications are reviewed on the basis of need, </w:t>
      </w:r>
      <w:r>
        <w:rPr>
          <w:rFonts w:ascii="Arial" w:hAnsi="Arial" w:cs="Arial"/>
        </w:rPr>
        <w:t>grade point average, p</w:t>
      </w:r>
      <w:r w:rsidRPr="00F024A9">
        <w:rPr>
          <w:rFonts w:ascii="Arial" w:hAnsi="Arial" w:cs="Arial"/>
        </w:rPr>
        <w:t xml:space="preserve">rofessionalism, and the amount of available funds. </w:t>
      </w:r>
    </w:p>
    <w:p w:rsidR="002E101B" w:rsidRPr="00F95C13" w:rsidRDefault="002E101B">
      <w:pPr>
        <w:rPr>
          <w:rFonts w:ascii="Arial" w:hAnsi="Arial" w:cs="Arial"/>
        </w:rPr>
      </w:pPr>
    </w:p>
    <w:p w:rsidR="00525736" w:rsidRPr="000E4040" w:rsidRDefault="00C31672" w:rsidP="000E4040">
      <w:pPr>
        <w:jc w:val="center"/>
        <w:rPr>
          <w:rFonts w:ascii="Arial" w:hAnsi="Arial" w:cs="Arial"/>
          <w:b/>
        </w:rPr>
      </w:pPr>
      <w:r>
        <w:rPr>
          <w:rFonts w:ascii="Arial" w:hAnsi="Arial" w:cs="Arial"/>
          <w:b/>
        </w:rPr>
        <w:t>O</w:t>
      </w:r>
      <w:r w:rsidR="000E4040">
        <w:rPr>
          <w:rFonts w:ascii="Arial" w:hAnsi="Arial" w:cs="Arial"/>
          <w:b/>
        </w:rPr>
        <w:t xml:space="preserve">. </w:t>
      </w:r>
      <w:r w:rsidR="00C4305E">
        <w:rPr>
          <w:rFonts w:ascii="Arial" w:hAnsi="Arial" w:cs="Arial"/>
          <w:b/>
        </w:rPr>
        <w:t xml:space="preserve">MLS </w:t>
      </w:r>
      <w:r w:rsidR="000E4040" w:rsidRPr="000E4040">
        <w:rPr>
          <w:rFonts w:ascii="Arial" w:hAnsi="Arial" w:cs="Arial"/>
          <w:b/>
        </w:rPr>
        <w:t>PROGRAM EXPENSES</w:t>
      </w:r>
    </w:p>
    <w:p w:rsidR="00525736" w:rsidRDefault="00525736" w:rsidP="00432CDE">
      <w:pPr>
        <w:pStyle w:val="ListParagraph"/>
        <w:numPr>
          <w:ilvl w:val="0"/>
          <w:numId w:val="16"/>
        </w:numPr>
        <w:rPr>
          <w:rFonts w:ascii="Arial" w:hAnsi="Arial" w:cs="Arial"/>
        </w:rPr>
      </w:pPr>
      <w:r>
        <w:rPr>
          <w:rFonts w:ascii="Arial" w:hAnsi="Arial" w:cs="Arial"/>
        </w:rPr>
        <w:t>Tuition and fees</w:t>
      </w:r>
    </w:p>
    <w:p w:rsidR="00023A90" w:rsidRPr="00023A90" w:rsidRDefault="00525736" w:rsidP="00023A90">
      <w:pPr>
        <w:pStyle w:val="ListParagraph"/>
        <w:numPr>
          <w:ilvl w:val="1"/>
          <w:numId w:val="16"/>
        </w:numPr>
        <w:rPr>
          <w:rFonts w:ascii="Arial" w:hAnsi="Arial" w:cs="Arial"/>
        </w:rPr>
      </w:pPr>
      <w:r w:rsidRPr="00023A90">
        <w:rPr>
          <w:rFonts w:ascii="Arial" w:hAnsi="Arial" w:cs="Arial"/>
        </w:rPr>
        <w:t xml:space="preserve">Information can be found at </w:t>
      </w:r>
      <w:hyperlink r:id="rId49" w:history="1">
        <w:r w:rsidR="00023A90" w:rsidRPr="008A7328">
          <w:rPr>
            <w:rStyle w:val="Hyperlink"/>
            <w:rFonts w:ascii="Arial" w:hAnsi="Arial" w:cs="Arial"/>
          </w:rPr>
          <w:t>https://www.uky.edu/registrar/20-21TuitionandFees</w:t>
        </w:r>
      </w:hyperlink>
    </w:p>
    <w:p w:rsidR="00D87186" w:rsidRPr="00023A90" w:rsidRDefault="00D87186" w:rsidP="000B1F30">
      <w:pPr>
        <w:pStyle w:val="ListParagraph"/>
        <w:numPr>
          <w:ilvl w:val="1"/>
          <w:numId w:val="16"/>
        </w:numPr>
        <w:rPr>
          <w:rFonts w:ascii="Arial" w:hAnsi="Arial" w:cs="Arial"/>
        </w:rPr>
      </w:pPr>
      <w:r w:rsidRPr="00023A90">
        <w:rPr>
          <w:rFonts w:ascii="Arial" w:hAnsi="Arial" w:cs="Arial"/>
        </w:rPr>
        <w:t xml:space="preserve">The </w:t>
      </w:r>
      <w:r w:rsidR="00AF4717" w:rsidRPr="00023A90">
        <w:rPr>
          <w:rFonts w:ascii="Arial" w:hAnsi="Arial" w:cs="Arial"/>
        </w:rPr>
        <w:t>numbers of credit hours required within the program, per semester, are</w:t>
      </w:r>
      <w:r w:rsidRPr="00023A90">
        <w:rPr>
          <w:rFonts w:ascii="Arial" w:hAnsi="Arial" w:cs="Arial"/>
        </w:rPr>
        <w:t xml:space="preserve"> located in Section III under item A (Program Curriculum).</w:t>
      </w:r>
    </w:p>
    <w:p w:rsidR="00525736" w:rsidRDefault="00525736" w:rsidP="00432CDE">
      <w:pPr>
        <w:pStyle w:val="ListParagraph"/>
        <w:numPr>
          <w:ilvl w:val="0"/>
          <w:numId w:val="16"/>
        </w:numPr>
        <w:rPr>
          <w:rFonts w:ascii="Arial" w:hAnsi="Arial" w:cs="Arial"/>
        </w:rPr>
      </w:pPr>
      <w:r>
        <w:rPr>
          <w:rFonts w:ascii="Arial" w:hAnsi="Arial" w:cs="Arial"/>
        </w:rPr>
        <w:t>Textbooks</w:t>
      </w:r>
    </w:p>
    <w:p w:rsidR="00525736" w:rsidRDefault="00525736" w:rsidP="00432CDE">
      <w:pPr>
        <w:pStyle w:val="ListParagraph"/>
        <w:numPr>
          <w:ilvl w:val="1"/>
          <w:numId w:val="16"/>
        </w:numPr>
        <w:rPr>
          <w:rFonts w:ascii="Arial" w:hAnsi="Arial" w:cs="Arial"/>
        </w:rPr>
      </w:pPr>
      <w:r w:rsidRPr="00525736">
        <w:rPr>
          <w:rFonts w:ascii="Arial" w:hAnsi="Arial" w:cs="Arial"/>
        </w:rPr>
        <w:t>Required textbooks must be obtained by t</w:t>
      </w:r>
      <w:r>
        <w:rPr>
          <w:rFonts w:ascii="Arial" w:hAnsi="Arial" w:cs="Arial"/>
        </w:rPr>
        <w:t>he beginning of each semester</w:t>
      </w:r>
    </w:p>
    <w:p w:rsidR="00BF4A08" w:rsidRDefault="00BF4A08" w:rsidP="00432CDE">
      <w:pPr>
        <w:pStyle w:val="ListParagraph"/>
        <w:numPr>
          <w:ilvl w:val="0"/>
          <w:numId w:val="16"/>
        </w:numPr>
        <w:rPr>
          <w:rFonts w:ascii="Arial" w:hAnsi="Arial" w:cs="Arial"/>
        </w:rPr>
      </w:pPr>
      <w:r>
        <w:rPr>
          <w:rFonts w:ascii="Arial" w:hAnsi="Arial" w:cs="Arial"/>
        </w:rPr>
        <w:t>CD-ROMs and other multimedia resources</w:t>
      </w:r>
    </w:p>
    <w:p w:rsidR="00BF4A08" w:rsidRDefault="00BF4A08" w:rsidP="00432CDE">
      <w:pPr>
        <w:pStyle w:val="ListParagraph"/>
        <w:numPr>
          <w:ilvl w:val="1"/>
          <w:numId w:val="16"/>
        </w:numPr>
        <w:rPr>
          <w:rFonts w:ascii="Arial" w:hAnsi="Arial" w:cs="Arial"/>
        </w:rPr>
      </w:pPr>
      <w:r>
        <w:rPr>
          <w:rFonts w:ascii="Arial" w:hAnsi="Arial" w:cs="Arial"/>
        </w:rPr>
        <w:t xml:space="preserve">May be required as a resource for </w:t>
      </w:r>
      <w:proofErr w:type="gramStart"/>
      <w:r>
        <w:rPr>
          <w:rFonts w:ascii="Arial" w:hAnsi="Arial" w:cs="Arial"/>
        </w:rPr>
        <w:t>a</w:t>
      </w:r>
      <w:proofErr w:type="gramEnd"/>
      <w:r>
        <w:rPr>
          <w:rFonts w:ascii="Arial" w:hAnsi="Arial" w:cs="Arial"/>
        </w:rPr>
        <w:t xml:space="preserve"> MLS course</w:t>
      </w:r>
    </w:p>
    <w:p w:rsidR="00B521AF" w:rsidRDefault="00B521AF" w:rsidP="00432CDE">
      <w:pPr>
        <w:pStyle w:val="ListParagraph"/>
        <w:numPr>
          <w:ilvl w:val="0"/>
          <w:numId w:val="16"/>
        </w:numPr>
        <w:rPr>
          <w:rFonts w:ascii="Arial" w:hAnsi="Arial" w:cs="Arial"/>
        </w:rPr>
      </w:pPr>
      <w:r>
        <w:rPr>
          <w:rFonts w:ascii="Arial" w:hAnsi="Arial" w:cs="Arial"/>
        </w:rPr>
        <w:t>Transportation</w:t>
      </w:r>
    </w:p>
    <w:p w:rsidR="00B521AF" w:rsidRDefault="00B521AF" w:rsidP="00432CDE">
      <w:pPr>
        <w:pStyle w:val="ListParagraph"/>
        <w:numPr>
          <w:ilvl w:val="1"/>
          <w:numId w:val="16"/>
        </w:numPr>
        <w:rPr>
          <w:rFonts w:ascii="Arial" w:hAnsi="Arial" w:cs="Arial"/>
        </w:rPr>
      </w:pPr>
      <w:r w:rsidRPr="00525736">
        <w:rPr>
          <w:rFonts w:ascii="Arial" w:hAnsi="Arial" w:cs="Arial"/>
        </w:rPr>
        <w:t>Students are responsible for their own transportation for all clinical experiences and assigned field trips</w:t>
      </w:r>
    </w:p>
    <w:p w:rsidR="00B521AF" w:rsidRDefault="00B521AF" w:rsidP="00432CDE">
      <w:pPr>
        <w:pStyle w:val="ListParagraph"/>
        <w:numPr>
          <w:ilvl w:val="0"/>
          <w:numId w:val="16"/>
        </w:numPr>
        <w:rPr>
          <w:rFonts w:ascii="Arial" w:hAnsi="Arial" w:cs="Arial"/>
        </w:rPr>
      </w:pPr>
      <w:r>
        <w:rPr>
          <w:rFonts w:ascii="Arial" w:hAnsi="Arial" w:cs="Arial"/>
        </w:rPr>
        <w:t>Health and safety requirements</w:t>
      </w:r>
    </w:p>
    <w:p w:rsidR="00B521AF" w:rsidRDefault="00B521AF" w:rsidP="00432CDE">
      <w:pPr>
        <w:pStyle w:val="ListParagraph"/>
        <w:numPr>
          <w:ilvl w:val="1"/>
          <w:numId w:val="16"/>
        </w:numPr>
        <w:rPr>
          <w:rFonts w:ascii="Arial" w:hAnsi="Arial" w:cs="Arial"/>
        </w:rPr>
      </w:pPr>
      <w:r>
        <w:rPr>
          <w:rFonts w:ascii="Arial" w:hAnsi="Arial" w:cs="Arial"/>
        </w:rPr>
        <w:t>Students must maintain health insurance and maintain compliance with immunization requirements</w:t>
      </w:r>
    </w:p>
    <w:p w:rsidR="00B521AF" w:rsidRDefault="00B521AF" w:rsidP="00432CDE">
      <w:pPr>
        <w:pStyle w:val="ListParagraph"/>
        <w:numPr>
          <w:ilvl w:val="0"/>
          <w:numId w:val="16"/>
        </w:numPr>
        <w:rPr>
          <w:rFonts w:ascii="Arial" w:hAnsi="Arial" w:cs="Arial"/>
        </w:rPr>
      </w:pPr>
      <w:r>
        <w:rPr>
          <w:rFonts w:ascii="Arial" w:hAnsi="Arial" w:cs="Arial"/>
        </w:rPr>
        <w:t>Criminal background check</w:t>
      </w:r>
      <w:r w:rsidR="0095508A">
        <w:rPr>
          <w:rFonts w:ascii="Arial" w:hAnsi="Arial" w:cs="Arial"/>
        </w:rPr>
        <w:t xml:space="preserve"> and Drug Screen</w:t>
      </w:r>
    </w:p>
    <w:p w:rsidR="00B521AF" w:rsidRDefault="00B521AF" w:rsidP="00432CDE">
      <w:pPr>
        <w:pStyle w:val="ListParagraph"/>
        <w:numPr>
          <w:ilvl w:val="1"/>
          <w:numId w:val="16"/>
        </w:numPr>
        <w:rPr>
          <w:rFonts w:ascii="Arial" w:hAnsi="Arial" w:cs="Arial"/>
        </w:rPr>
      </w:pPr>
      <w:r>
        <w:rPr>
          <w:rFonts w:ascii="Arial" w:hAnsi="Arial" w:cs="Arial"/>
        </w:rPr>
        <w:t xml:space="preserve">Students must comply with the College of Health Sciences criminal background check </w:t>
      </w:r>
      <w:r w:rsidR="0095508A">
        <w:rPr>
          <w:rFonts w:ascii="Arial" w:hAnsi="Arial" w:cs="Arial"/>
        </w:rPr>
        <w:t xml:space="preserve">and drug screen </w:t>
      </w:r>
      <w:r>
        <w:rPr>
          <w:rFonts w:ascii="Arial" w:hAnsi="Arial" w:cs="Arial"/>
        </w:rPr>
        <w:t>requirement</w:t>
      </w:r>
    </w:p>
    <w:p w:rsidR="00B521AF" w:rsidRDefault="00B521AF" w:rsidP="00432CDE">
      <w:pPr>
        <w:pStyle w:val="ListParagraph"/>
        <w:numPr>
          <w:ilvl w:val="0"/>
          <w:numId w:val="16"/>
        </w:numPr>
        <w:rPr>
          <w:rFonts w:ascii="Arial" w:hAnsi="Arial" w:cs="Arial"/>
        </w:rPr>
      </w:pPr>
      <w:r>
        <w:rPr>
          <w:rFonts w:ascii="Arial" w:hAnsi="Arial" w:cs="Arial"/>
        </w:rPr>
        <w:t>Graduation fess</w:t>
      </w:r>
    </w:p>
    <w:p w:rsidR="00B521AF" w:rsidRDefault="00B521AF" w:rsidP="00432CDE">
      <w:pPr>
        <w:pStyle w:val="ListParagraph"/>
        <w:numPr>
          <w:ilvl w:val="1"/>
          <w:numId w:val="16"/>
        </w:numPr>
        <w:rPr>
          <w:rFonts w:ascii="Arial" w:hAnsi="Arial" w:cs="Arial"/>
        </w:rPr>
      </w:pPr>
      <w:r>
        <w:rPr>
          <w:rFonts w:ascii="Arial" w:hAnsi="Arial" w:cs="Arial"/>
        </w:rPr>
        <w:t>Regular college graduation fees and costs</w:t>
      </w:r>
      <w:r w:rsidR="0044288D">
        <w:rPr>
          <w:rFonts w:ascii="Arial" w:hAnsi="Arial" w:cs="Arial"/>
        </w:rPr>
        <w:t xml:space="preserve"> </w:t>
      </w:r>
    </w:p>
    <w:p w:rsidR="0044288D" w:rsidRPr="0044288D" w:rsidRDefault="00814D00" w:rsidP="00432CDE">
      <w:pPr>
        <w:pStyle w:val="ListParagraph"/>
        <w:numPr>
          <w:ilvl w:val="1"/>
          <w:numId w:val="16"/>
        </w:numPr>
        <w:rPr>
          <w:rFonts w:ascii="Arial" w:hAnsi="Arial" w:cs="Arial"/>
        </w:rPr>
      </w:pPr>
      <w:hyperlink r:id="rId50" w:history="1">
        <w:r w:rsidR="0044288D" w:rsidRPr="0044288D">
          <w:rPr>
            <w:rStyle w:val="Hyperlink"/>
            <w:rFonts w:ascii="Arial" w:hAnsi="Arial" w:cs="Arial"/>
          </w:rPr>
          <w:t>http://www.uky.edu/Commencement/index.htm</w:t>
        </w:r>
      </w:hyperlink>
    </w:p>
    <w:p w:rsidR="00B521AF" w:rsidRDefault="00B521AF" w:rsidP="00432CDE">
      <w:pPr>
        <w:pStyle w:val="ListParagraph"/>
        <w:numPr>
          <w:ilvl w:val="0"/>
          <w:numId w:val="16"/>
        </w:numPr>
        <w:rPr>
          <w:rFonts w:ascii="Arial" w:hAnsi="Arial" w:cs="Arial"/>
        </w:rPr>
      </w:pPr>
      <w:r>
        <w:rPr>
          <w:rFonts w:ascii="Arial" w:hAnsi="Arial" w:cs="Arial"/>
        </w:rPr>
        <w:t>Miscellaneous</w:t>
      </w:r>
    </w:p>
    <w:p w:rsidR="00B521AF" w:rsidRDefault="00350AD4" w:rsidP="00432CDE">
      <w:pPr>
        <w:pStyle w:val="ListParagraph"/>
        <w:numPr>
          <w:ilvl w:val="1"/>
          <w:numId w:val="16"/>
        </w:numPr>
        <w:rPr>
          <w:rFonts w:ascii="Arial" w:hAnsi="Arial" w:cs="Arial"/>
        </w:rPr>
      </w:pPr>
      <w:r>
        <w:rPr>
          <w:rFonts w:ascii="Arial" w:hAnsi="Arial" w:cs="Arial"/>
        </w:rPr>
        <w:t>Calculator</w:t>
      </w:r>
      <w:r w:rsidR="00B521AF">
        <w:rPr>
          <w:rFonts w:ascii="Arial" w:hAnsi="Arial" w:cs="Arial"/>
        </w:rPr>
        <w:t xml:space="preserve"> </w:t>
      </w:r>
      <w:r>
        <w:rPr>
          <w:rFonts w:ascii="Arial" w:hAnsi="Arial" w:cs="Arial"/>
        </w:rPr>
        <w:t xml:space="preserve">and </w:t>
      </w:r>
      <w:r w:rsidR="00B521AF">
        <w:rPr>
          <w:rFonts w:ascii="Arial" w:hAnsi="Arial" w:cs="Arial"/>
        </w:rPr>
        <w:t xml:space="preserve">other </w:t>
      </w:r>
      <w:r>
        <w:rPr>
          <w:rFonts w:ascii="Arial" w:hAnsi="Arial" w:cs="Arial"/>
        </w:rPr>
        <w:t xml:space="preserve">school </w:t>
      </w:r>
      <w:r w:rsidR="00B521AF">
        <w:rPr>
          <w:rFonts w:ascii="Arial" w:hAnsi="Arial" w:cs="Arial"/>
        </w:rPr>
        <w:t>supplies</w:t>
      </w:r>
    </w:p>
    <w:p w:rsidR="00B521AF" w:rsidRDefault="00B521AF" w:rsidP="00432CDE">
      <w:pPr>
        <w:pStyle w:val="ListParagraph"/>
        <w:numPr>
          <w:ilvl w:val="0"/>
          <w:numId w:val="16"/>
        </w:numPr>
        <w:rPr>
          <w:rFonts w:ascii="Arial" w:hAnsi="Arial" w:cs="Arial"/>
        </w:rPr>
      </w:pPr>
      <w:r>
        <w:rPr>
          <w:rFonts w:ascii="Arial" w:hAnsi="Arial" w:cs="Arial"/>
        </w:rPr>
        <w:t>Certifying exam</w:t>
      </w:r>
    </w:p>
    <w:p w:rsidR="00B521AF" w:rsidRPr="00842E06" w:rsidRDefault="00814D00" w:rsidP="00432CDE">
      <w:pPr>
        <w:pStyle w:val="ListParagraph"/>
        <w:numPr>
          <w:ilvl w:val="1"/>
          <w:numId w:val="16"/>
        </w:numPr>
        <w:rPr>
          <w:rFonts w:ascii="Arial" w:hAnsi="Arial" w:cs="Arial"/>
        </w:rPr>
      </w:pPr>
      <w:hyperlink r:id="rId51" w:history="1">
        <w:r w:rsidR="00842E06" w:rsidRPr="00842E06">
          <w:rPr>
            <w:rStyle w:val="Hyperlink"/>
            <w:rFonts w:ascii="Arial" w:hAnsi="Arial" w:cs="Arial"/>
          </w:rPr>
          <w:t>http://www.ascp.org/Board-of-Certification/GetCertified</w:t>
        </w:r>
      </w:hyperlink>
    </w:p>
    <w:p w:rsidR="004C6A59" w:rsidRPr="00F102CE" w:rsidRDefault="004C6A59" w:rsidP="004C6A59">
      <w:pPr>
        <w:rPr>
          <w:rFonts w:ascii="Arial" w:hAnsi="Arial" w:cs="Arial"/>
        </w:rPr>
      </w:pPr>
      <w:r w:rsidRPr="00F102CE">
        <w:rPr>
          <w:rFonts w:ascii="Arial" w:hAnsi="Arial" w:cs="Arial"/>
        </w:rPr>
        <w:t xml:space="preserve"> </w:t>
      </w:r>
    </w:p>
    <w:p w:rsidR="00B91477" w:rsidRDefault="00B91477">
      <w:pPr>
        <w:jc w:val="center"/>
        <w:rPr>
          <w:rFonts w:ascii="Arial" w:hAnsi="Arial" w:cs="Arial"/>
          <w:b/>
        </w:rPr>
      </w:pPr>
    </w:p>
    <w:p w:rsidR="00B91477" w:rsidRDefault="00B91477">
      <w:pPr>
        <w:jc w:val="center"/>
        <w:rPr>
          <w:rFonts w:ascii="Arial" w:hAnsi="Arial" w:cs="Arial"/>
          <w:b/>
        </w:rPr>
      </w:pPr>
    </w:p>
    <w:p w:rsidR="00F102CE" w:rsidRPr="00F102CE" w:rsidRDefault="00C31672">
      <w:pPr>
        <w:jc w:val="center"/>
        <w:rPr>
          <w:rFonts w:ascii="Arial" w:hAnsi="Arial" w:cs="Arial"/>
          <w:b/>
        </w:rPr>
      </w:pPr>
      <w:r>
        <w:rPr>
          <w:rFonts w:ascii="Arial" w:hAnsi="Arial" w:cs="Arial"/>
          <w:b/>
        </w:rPr>
        <w:t>P</w:t>
      </w:r>
      <w:r w:rsidR="004C6A59" w:rsidRPr="00F102CE">
        <w:rPr>
          <w:rFonts w:ascii="Arial" w:hAnsi="Arial" w:cs="Arial"/>
          <w:b/>
        </w:rPr>
        <w:t xml:space="preserve">. </w:t>
      </w:r>
      <w:r w:rsidR="00F43532">
        <w:rPr>
          <w:rFonts w:ascii="Arial" w:hAnsi="Arial" w:cs="Arial"/>
          <w:b/>
        </w:rPr>
        <w:t>LEARNING MANAGEMENT SYSTEM</w:t>
      </w:r>
    </w:p>
    <w:p w:rsidR="004C6A59" w:rsidRDefault="004C6A59" w:rsidP="004C6A59">
      <w:pPr>
        <w:rPr>
          <w:rFonts w:ascii="Arial" w:hAnsi="Arial" w:cs="Arial"/>
        </w:rPr>
      </w:pPr>
      <w:r w:rsidRPr="00F102CE">
        <w:rPr>
          <w:rFonts w:ascii="Arial" w:hAnsi="Arial" w:cs="Arial"/>
        </w:rPr>
        <w:t>Program policy is for class materials to be posted on</w:t>
      </w:r>
      <w:r w:rsidR="00F43532">
        <w:rPr>
          <w:rFonts w:ascii="Arial" w:hAnsi="Arial" w:cs="Arial"/>
        </w:rPr>
        <w:t xml:space="preserve"> Canvas (learning management system by Instructure)</w:t>
      </w:r>
      <w:r w:rsidRPr="00F102CE">
        <w:rPr>
          <w:rFonts w:ascii="Arial" w:hAnsi="Arial" w:cs="Arial"/>
        </w:rPr>
        <w:t xml:space="preserve">. </w:t>
      </w:r>
    </w:p>
    <w:p w:rsidR="00131B47" w:rsidRDefault="00131B47" w:rsidP="004C6A59">
      <w:pPr>
        <w:rPr>
          <w:rFonts w:ascii="Arial" w:hAnsi="Arial" w:cs="Arial"/>
        </w:rPr>
      </w:pPr>
    </w:p>
    <w:p w:rsidR="00484A5A" w:rsidRPr="00F102CE" w:rsidRDefault="00131B47" w:rsidP="004C6A59">
      <w:pPr>
        <w:rPr>
          <w:rFonts w:ascii="Arial" w:hAnsi="Arial" w:cs="Arial"/>
        </w:rPr>
      </w:pPr>
      <w:r>
        <w:rPr>
          <w:rFonts w:ascii="Arial" w:hAnsi="Arial" w:cs="Arial"/>
        </w:rPr>
        <w:lastRenderedPageBreak/>
        <w:t xml:space="preserve">Exams will be taken via </w:t>
      </w:r>
      <w:r w:rsidR="00C4305E">
        <w:rPr>
          <w:rFonts w:ascii="Arial" w:hAnsi="Arial" w:cs="Arial"/>
        </w:rPr>
        <w:t xml:space="preserve">learning management system </w:t>
      </w:r>
      <w:r>
        <w:rPr>
          <w:rFonts w:ascii="Arial" w:hAnsi="Arial" w:cs="Arial"/>
        </w:rPr>
        <w:t xml:space="preserve">unless otherwise noted by faculty member. </w:t>
      </w:r>
    </w:p>
    <w:p w:rsidR="00EC3954" w:rsidRDefault="00EC3954" w:rsidP="00484A5A">
      <w:pPr>
        <w:jc w:val="center"/>
        <w:rPr>
          <w:rFonts w:ascii="Arial" w:hAnsi="Arial" w:cs="Arial"/>
          <w:b/>
        </w:rPr>
      </w:pPr>
    </w:p>
    <w:p w:rsidR="00484A5A" w:rsidRPr="00F102CE" w:rsidRDefault="00C31672" w:rsidP="00484A5A">
      <w:pPr>
        <w:jc w:val="center"/>
        <w:rPr>
          <w:rFonts w:ascii="Arial" w:hAnsi="Arial" w:cs="Arial"/>
          <w:b/>
          <w:bCs/>
        </w:rPr>
      </w:pPr>
      <w:r>
        <w:rPr>
          <w:rFonts w:ascii="Arial" w:hAnsi="Arial" w:cs="Arial"/>
          <w:b/>
        </w:rPr>
        <w:t>Q</w:t>
      </w:r>
      <w:r w:rsidR="001C43FD" w:rsidRPr="00F102CE">
        <w:rPr>
          <w:rFonts w:ascii="Arial" w:hAnsi="Arial" w:cs="Arial"/>
          <w:b/>
        </w:rPr>
        <w:t xml:space="preserve">. </w:t>
      </w:r>
      <w:r w:rsidR="001C43FD" w:rsidRPr="00F102CE">
        <w:rPr>
          <w:rFonts w:ascii="Arial" w:hAnsi="Arial" w:cs="Arial"/>
          <w:b/>
          <w:bCs/>
        </w:rPr>
        <w:t>DECORUM OF COMMUNICATION WITH FACULTY</w:t>
      </w:r>
    </w:p>
    <w:p w:rsidR="00484A5A" w:rsidRPr="00F102CE" w:rsidRDefault="00484A5A" w:rsidP="00484A5A">
      <w:pPr>
        <w:jc w:val="center"/>
        <w:rPr>
          <w:rFonts w:ascii="Arial" w:hAnsi="Arial" w:cs="Arial"/>
        </w:rPr>
      </w:pPr>
    </w:p>
    <w:p w:rsidR="00484A5A" w:rsidRPr="00F102CE" w:rsidRDefault="00484A5A" w:rsidP="00484A5A">
      <w:pPr>
        <w:rPr>
          <w:rFonts w:ascii="Arial" w:hAnsi="Arial" w:cs="Arial"/>
        </w:rPr>
      </w:pPr>
      <w:r w:rsidRPr="00F102CE">
        <w:rPr>
          <w:rFonts w:ascii="Arial" w:hAnsi="Arial" w:cs="Arial"/>
        </w:rPr>
        <w:t>In the University setting, addressing faculty members by their titles followed by their last names is fitting. For those having achieved doctoral degrees, addressing those faculty members as “Doctor _________________,” is suitable. For other faculty members, “Mr</w:t>
      </w:r>
      <w:r w:rsidR="0073142C" w:rsidRPr="00F102CE">
        <w:rPr>
          <w:rFonts w:ascii="Arial" w:hAnsi="Arial" w:cs="Arial"/>
        </w:rPr>
        <w:t>./Ms./Mrs.</w:t>
      </w:r>
      <w:r w:rsidRPr="00F102CE">
        <w:rPr>
          <w:rFonts w:ascii="Arial" w:hAnsi="Arial" w:cs="Arial"/>
        </w:rPr>
        <w:t xml:space="preserve"> _________________,” is best. If you have the opportunity to address faculty with administrative positions, using their titles such as “Dean _______________” is appropriate.</w:t>
      </w:r>
    </w:p>
    <w:p w:rsidR="004C6A59" w:rsidRDefault="004C6A59" w:rsidP="004C6A59">
      <w:pPr>
        <w:rPr>
          <w:rFonts w:ascii="Arial" w:hAnsi="Arial" w:cs="Arial"/>
        </w:rPr>
      </w:pPr>
    </w:p>
    <w:p w:rsidR="0008188E" w:rsidRDefault="0008188E" w:rsidP="004C6A59">
      <w:pPr>
        <w:rPr>
          <w:rFonts w:ascii="Arial" w:hAnsi="Arial" w:cs="Arial"/>
        </w:rPr>
      </w:pPr>
    </w:p>
    <w:p w:rsidR="000D09B0" w:rsidRPr="000D09B0" w:rsidRDefault="000D09B0" w:rsidP="000D09B0">
      <w:pPr>
        <w:rPr>
          <w:rFonts w:ascii="Arial" w:hAnsi="Arial" w:cs="Arial"/>
          <w:sz w:val="28"/>
        </w:rPr>
      </w:pPr>
      <w:r w:rsidRPr="004836F8">
        <w:rPr>
          <w:rFonts w:ascii="Arial" w:hAnsi="Arial" w:cs="Arial"/>
          <w:sz w:val="28"/>
          <w:highlight w:val="lightGray"/>
        </w:rPr>
        <w:t>SECTION III:  ACADEMIC POLICIES</w:t>
      </w:r>
    </w:p>
    <w:p w:rsidR="000852B9" w:rsidRDefault="000E4040" w:rsidP="000852B9">
      <w:pPr>
        <w:jc w:val="center"/>
        <w:rPr>
          <w:rFonts w:ascii="Arial" w:hAnsi="Arial" w:cs="Arial"/>
          <w:b/>
        </w:rPr>
      </w:pPr>
      <w:r>
        <w:rPr>
          <w:rFonts w:ascii="Arial" w:hAnsi="Arial" w:cs="Arial"/>
          <w:b/>
        </w:rPr>
        <w:t xml:space="preserve">A. </w:t>
      </w:r>
      <w:r w:rsidRPr="000D09B0">
        <w:rPr>
          <w:rFonts w:ascii="Arial" w:hAnsi="Arial" w:cs="Arial"/>
          <w:b/>
        </w:rPr>
        <w:t>PROGRAM CURRICULUM</w:t>
      </w:r>
    </w:p>
    <w:p w:rsidR="00C47984" w:rsidRDefault="000852B9" w:rsidP="000852B9">
      <w:pPr>
        <w:rPr>
          <w:rFonts w:ascii="Arial" w:hAnsi="Arial" w:cs="Arial"/>
        </w:rPr>
      </w:pPr>
      <w:r w:rsidRPr="005218DF">
        <w:rPr>
          <w:rFonts w:ascii="Arial" w:eastAsia="Times New Roman" w:hAnsi="Arial" w:cs="Arial"/>
        </w:rPr>
        <w:t>O</w:t>
      </w:r>
      <w:r w:rsidR="00D1223A" w:rsidRPr="005218DF">
        <w:rPr>
          <w:rFonts w:ascii="Arial" w:eastAsia="Times New Roman" w:hAnsi="Arial" w:cs="Arial"/>
        </w:rPr>
        <w:t>nce accepted into the MLS program (</w:t>
      </w:r>
      <w:r w:rsidR="00CF7491" w:rsidRPr="005218DF">
        <w:rPr>
          <w:rFonts w:ascii="Arial" w:eastAsia="Times New Roman" w:hAnsi="Arial" w:cs="Arial"/>
        </w:rPr>
        <w:t>following completion and successfully passing background check and drug screen</w:t>
      </w:r>
      <w:r w:rsidR="00D1223A" w:rsidRPr="005218DF">
        <w:rPr>
          <w:rFonts w:ascii="Arial" w:eastAsia="Times New Roman" w:hAnsi="Arial" w:cs="Arial"/>
        </w:rPr>
        <w:t>)</w:t>
      </w:r>
      <w:r w:rsidR="00CF7491" w:rsidRPr="005218DF">
        <w:rPr>
          <w:rFonts w:ascii="Arial" w:eastAsia="Times New Roman" w:hAnsi="Arial" w:cs="Arial"/>
        </w:rPr>
        <w:t xml:space="preserve"> </w:t>
      </w:r>
      <w:r w:rsidR="00D1223A" w:rsidRPr="005218DF">
        <w:rPr>
          <w:rFonts w:ascii="Arial" w:eastAsia="Times New Roman" w:hAnsi="Arial" w:cs="Arial"/>
        </w:rPr>
        <w:t>students will begin their first</w:t>
      </w:r>
      <w:r w:rsidR="00861D1B">
        <w:rPr>
          <w:rFonts w:ascii="Arial" w:eastAsia="Times New Roman" w:hAnsi="Arial" w:cs="Arial"/>
        </w:rPr>
        <w:t xml:space="preserve"> year in August and graduate at the end of the summer </w:t>
      </w:r>
      <w:r w:rsidR="00D1223A" w:rsidRPr="005218DF">
        <w:rPr>
          <w:rFonts w:ascii="Arial" w:eastAsia="Times New Roman" w:hAnsi="Arial" w:cs="Arial"/>
        </w:rPr>
        <w:t xml:space="preserve">of their </w:t>
      </w:r>
      <w:r w:rsidR="00861D1B">
        <w:rPr>
          <w:rFonts w:ascii="Arial" w:eastAsia="Times New Roman" w:hAnsi="Arial" w:cs="Arial"/>
        </w:rPr>
        <w:t>first</w:t>
      </w:r>
      <w:r w:rsidR="00D1223A" w:rsidRPr="005218DF">
        <w:rPr>
          <w:rFonts w:ascii="Arial" w:eastAsia="Times New Roman" w:hAnsi="Arial" w:cs="Arial"/>
        </w:rPr>
        <w:t xml:space="preserve"> year. The MLS program consists of </w:t>
      </w:r>
      <w:r w:rsidR="00814D00">
        <w:rPr>
          <w:rFonts w:ascii="Arial" w:eastAsia="Times New Roman" w:hAnsi="Arial" w:cs="Arial"/>
        </w:rPr>
        <w:t>37</w:t>
      </w:r>
      <w:r w:rsidR="00D1223A" w:rsidRPr="005218DF">
        <w:rPr>
          <w:rFonts w:ascii="Arial" w:eastAsia="Times New Roman" w:hAnsi="Arial" w:cs="Arial"/>
        </w:rPr>
        <w:t xml:space="preserve"> credit hours.</w:t>
      </w:r>
      <w:r w:rsidR="005218DF" w:rsidRPr="005218DF">
        <w:rPr>
          <w:rFonts w:ascii="Arial" w:eastAsia="Times New Roman" w:hAnsi="Arial" w:cs="Arial"/>
        </w:rPr>
        <w:t xml:space="preserve"> </w:t>
      </w:r>
      <w:r w:rsidR="00861D1B" w:rsidRPr="00861D1B">
        <w:rPr>
          <w:rFonts w:ascii="Arial" w:eastAsia="Times New Roman" w:hAnsi="Arial" w:cs="Arial"/>
        </w:rPr>
        <w:t xml:space="preserve">Students in the MLT to MLS online track can choose the </w:t>
      </w:r>
      <w:proofErr w:type="gramStart"/>
      <w:r w:rsidR="00861D1B" w:rsidRPr="00861D1B">
        <w:rPr>
          <w:rFonts w:ascii="Arial" w:eastAsia="Times New Roman" w:hAnsi="Arial" w:cs="Arial"/>
        </w:rPr>
        <w:t>full time twelve month</w:t>
      </w:r>
      <w:proofErr w:type="gramEnd"/>
      <w:r w:rsidR="00861D1B" w:rsidRPr="00861D1B">
        <w:rPr>
          <w:rFonts w:ascii="Arial" w:eastAsia="Times New Roman" w:hAnsi="Arial" w:cs="Arial"/>
        </w:rPr>
        <w:t xml:space="preserve"> program or the part-time twenty four month option.</w:t>
      </w:r>
      <w:r w:rsidR="00861D1B">
        <w:rPr>
          <w:rFonts w:ascii="Arial" w:eastAsia="Times New Roman" w:hAnsi="Arial" w:cs="Arial"/>
        </w:rPr>
        <w:t xml:space="preserve"> </w:t>
      </w:r>
      <w:r w:rsidR="00D5044C" w:rsidRPr="00D5044C">
        <w:rPr>
          <w:rFonts w:ascii="Arial" w:hAnsi="Arial" w:cs="Arial"/>
        </w:rPr>
        <w:t xml:space="preserve">Due to having an associate degree from </w:t>
      </w:r>
      <w:proofErr w:type="gramStart"/>
      <w:r w:rsidR="00D5044C" w:rsidRPr="00D5044C">
        <w:rPr>
          <w:rFonts w:ascii="Arial" w:hAnsi="Arial" w:cs="Arial"/>
        </w:rPr>
        <w:t>a</w:t>
      </w:r>
      <w:proofErr w:type="gramEnd"/>
      <w:r w:rsidR="00D5044C" w:rsidRPr="00D5044C">
        <w:rPr>
          <w:rFonts w:ascii="Arial" w:hAnsi="Arial" w:cs="Arial"/>
        </w:rPr>
        <w:t xml:space="preserve"> MLT program and current employment in a multi-disciplinary laboratory, students are excluded from taking student laboratory courses. </w:t>
      </w:r>
      <w:r w:rsidR="006C7157">
        <w:rPr>
          <w:rFonts w:ascii="Arial" w:hAnsi="Arial" w:cs="Arial"/>
        </w:rPr>
        <w:t xml:space="preserve">The minimum number of hours required for a bachelor’s degree is </w:t>
      </w:r>
      <w:proofErr w:type="gramStart"/>
      <w:r w:rsidR="006C7157">
        <w:rPr>
          <w:rFonts w:ascii="Arial" w:hAnsi="Arial" w:cs="Arial"/>
        </w:rPr>
        <w:t>a 120 credit hours</w:t>
      </w:r>
      <w:proofErr w:type="gramEnd"/>
      <w:r w:rsidR="006C7157">
        <w:rPr>
          <w:rFonts w:ascii="Arial" w:hAnsi="Arial" w:cs="Arial"/>
        </w:rPr>
        <w:t xml:space="preserve">. If a student </w:t>
      </w:r>
      <w:r w:rsidR="00814D00">
        <w:rPr>
          <w:rFonts w:ascii="Arial" w:hAnsi="Arial" w:cs="Arial"/>
        </w:rPr>
        <w:t>needs more</w:t>
      </w:r>
      <w:r w:rsidR="006C7157">
        <w:rPr>
          <w:rFonts w:ascii="Arial" w:hAnsi="Arial" w:cs="Arial"/>
        </w:rPr>
        <w:t xml:space="preserve"> credit hours </w:t>
      </w:r>
      <w:r w:rsidR="006F14AF">
        <w:rPr>
          <w:rFonts w:ascii="Arial" w:hAnsi="Arial" w:cs="Arial"/>
        </w:rPr>
        <w:t>then a s</w:t>
      </w:r>
      <w:r w:rsidR="006C7157">
        <w:rPr>
          <w:rFonts w:ascii="Arial" w:hAnsi="Arial" w:cs="Arial"/>
        </w:rPr>
        <w:t xml:space="preserve">tudent </w:t>
      </w:r>
      <w:r w:rsidR="00814D00">
        <w:rPr>
          <w:rFonts w:ascii="Arial" w:hAnsi="Arial" w:cs="Arial"/>
        </w:rPr>
        <w:t>can</w:t>
      </w:r>
      <w:r w:rsidR="006C7157">
        <w:rPr>
          <w:rFonts w:ascii="Arial" w:hAnsi="Arial" w:cs="Arial"/>
        </w:rPr>
        <w:t xml:space="preserve"> increase the credit hours for </w:t>
      </w:r>
      <w:r w:rsidR="006F14AF">
        <w:rPr>
          <w:rFonts w:ascii="Arial" w:hAnsi="Arial" w:cs="Arial"/>
        </w:rPr>
        <w:t xml:space="preserve">clinical practicums </w:t>
      </w:r>
      <w:r w:rsidR="006F14AF" w:rsidRPr="00D5044C">
        <w:rPr>
          <w:rFonts w:ascii="Arial" w:hAnsi="Arial" w:cs="Arial"/>
        </w:rPr>
        <w:t>(variable credit for practicum courses of 2-4 credit hours)</w:t>
      </w:r>
      <w:r w:rsidR="006F14AF">
        <w:rPr>
          <w:rFonts w:ascii="Arial" w:hAnsi="Arial" w:cs="Arial"/>
        </w:rPr>
        <w:t xml:space="preserve"> depending upon how many hours are needed to meet the minimum credit hour requirement of 120 for a degree. </w:t>
      </w:r>
      <w:r w:rsidR="00D5044C" w:rsidRPr="00D5044C">
        <w:rPr>
          <w:rFonts w:ascii="Arial" w:hAnsi="Arial" w:cs="Arial"/>
        </w:rPr>
        <w:t xml:space="preserve"> This </w:t>
      </w:r>
      <w:r w:rsidR="006F14AF">
        <w:rPr>
          <w:rFonts w:ascii="Arial" w:hAnsi="Arial" w:cs="Arial"/>
        </w:rPr>
        <w:t>will be</w:t>
      </w:r>
      <w:r w:rsidR="00D5044C" w:rsidRPr="00D5044C">
        <w:rPr>
          <w:rFonts w:ascii="Arial" w:hAnsi="Arial" w:cs="Arial"/>
        </w:rPr>
        <w:t xml:space="preserve"> assessed by the MLT/MLS coordinator.</w:t>
      </w:r>
    </w:p>
    <w:p w:rsidR="00F311EC" w:rsidRDefault="00F311EC" w:rsidP="000852B9">
      <w:pPr>
        <w:rPr>
          <w:rFonts w:ascii="Arial" w:hAnsi="Arial" w:cs="Arial"/>
        </w:rPr>
      </w:pPr>
    </w:p>
    <w:p w:rsidR="00F311EC" w:rsidRDefault="00F311EC" w:rsidP="000852B9">
      <w:pPr>
        <w:rPr>
          <w:rFonts w:ascii="Arial" w:hAnsi="Arial" w:cs="Arial"/>
        </w:rPr>
      </w:pPr>
    </w:p>
    <w:p w:rsidR="00F311EC" w:rsidRDefault="00F311EC" w:rsidP="000852B9">
      <w:pPr>
        <w:rPr>
          <w:rFonts w:ascii="Arial" w:hAnsi="Arial" w:cs="Arial"/>
        </w:rPr>
      </w:pPr>
    </w:p>
    <w:p w:rsidR="00F311EC" w:rsidRDefault="00F311EC" w:rsidP="000852B9">
      <w:pPr>
        <w:rPr>
          <w:rFonts w:ascii="Arial" w:hAnsi="Arial" w:cs="Arial"/>
        </w:rPr>
      </w:pPr>
    </w:p>
    <w:p w:rsidR="00F311EC" w:rsidRDefault="00F311EC" w:rsidP="000852B9">
      <w:pPr>
        <w:rPr>
          <w:rFonts w:ascii="Arial" w:hAnsi="Arial" w:cs="Arial"/>
        </w:rPr>
      </w:pPr>
    </w:p>
    <w:p w:rsidR="00F311EC" w:rsidRDefault="00F311EC" w:rsidP="000852B9">
      <w:pPr>
        <w:rPr>
          <w:rFonts w:ascii="Arial" w:hAnsi="Arial" w:cs="Arial"/>
        </w:rPr>
      </w:pPr>
    </w:p>
    <w:p w:rsidR="00F311EC" w:rsidRDefault="00F311EC" w:rsidP="000852B9">
      <w:pPr>
        <w:rPr>
          <w:rFonts w:ascii="Arial" w:hAnsi="Arial" w:cs="Arial"/>
        </w:rPr>
      </w:pPr>
    </w:p>
    <w:p w:rsidR="00F311EC" w:rsidRDefault="00F311EC" w:rsidP="000852B9">
      <w:pPr>
        <w:rPr>
          <w:rFonts w:ascii="Arial" w:hAnsi="Arial" w:cs="Arial"/>
        </w:rPr>
      </w:pPr>
    </w:p>
    <w:p w:rsidR="00F311EC" w:rsidRDefault="00F311EC" w:rsidP="000852B9">
      <w:pPr>
        <w:rPr>
          <w:rFonts w:ascii="Arial" w:hAnsi="Arial" w:cs="Arial"/>
        </w:rPr>
      </w:pPr>
    </w:p>
    <w:p w:rsidR="00F311EC" w:rsidRDefault="00F311EC" w:rsidP="000852B9">
      <w:pPr>
        <w:rPr>
          <w:rFonts w:ascii="Arial" w:hAnsi="Arial" w:cs="Arial"/>
        </w:rPr>
      </w:pPr>
    </w:p>
    <w:p w:rsidR="00F311EC" w:rsidRDefault="00F311EC" w:rsidP="000852B9">
      <w:pPr>
        <w:rPr>
          <w:rFonts w:ascii="Arial" w:hAnsi="Arial" w:cs="Arial"/>
        </w:rPr>
      </w:pPr>
    </w:p>
    <w:p w:rsidR="00F311EC" w:rsidRDefault="00F311EC" w:rsidP="000852B9">
      <w:pPr>
        <w:rPr>
          <w:rFonts w:ascii="Arial" w:hAnsi="Arial" w:cs="Arial"/>
        </w:rPr>
      </w:pPr>
    </w:p>
    <w:p w:rsidR="00F311EC" w:rsidRDefault="00F311EC" w:rsidP="000852B9">
      <w:pPr>
        <w:rPr>
          <w:rFonts w:ascii="Arial" w:hAnsi="Arial" w:cs="Arial"/>
        </w:rPr>
      </w:pPr>
    </w:p>
    <w:p w:rsidR="00F311EC" w:rsidRDefault="00F311EC" w:rsidP="000852B9">
      <w:pPr>
        <w:rPr>
          <w:rFonts w:ascii="Arial" w:hAnsi="Arial" w:cs="Arial"/>
        </w:rPr>
      </w:pPr>
    </w:p>
    <w:p w:rsidR="00F311EC" w:rsidRDefault="00F311EC" w:rsidP="000852B9">
      <w:pPr>
        <w:rPr>
          <w:rFonts w:ascii="Arial" w:hAnsi="Arial" w:cs="Arial"/>
        </w:rPr>
      </w:pPr>
    </w:p>
    <w:p w:rsidR="00F311EC" w:rsidRDefault="00F311EC" w:rsidP="000852B9">
      <w:pPr>
        <w:rPr>
          <w:rFonts w:ascii="Arial" w:hAnsi="Arial" w:cs="Arial"/>
        </w:rPr>
      </w:pPr>
    </w:p>
    <w:p w:rsidR="00F311EC" w:rsidRDefault="00F311EC" w:rsidP="000852B9">
      <w:pPr>
        <w:rPr>
          <w:rFonts w:ascii="Arial" w:hAnsi="Arial" w:cs="Arial"/>
        </w:rPr>
      </w:pPr>
    </w:p>
    <w:p w:rsidR="00F311EC" w:rsidRDefault="00F311EC" w:rsidP="000852B9">
      <w:pPr>
        <w:rPr>
          <w:rFonts w:ascii="Arial" w:hAnsi="Arial" w:cs="Arial"/>
        </w:rPr>
      </w:pPr>
    </w:p>
    <w:p w:rsidR="00F311EC" w:rsidRDefault="00F311EC" w:rsidP="000852B9">
      <w:pPr>
        <w:rPr>
          <w:rFonts w:ascii="Arial" w:hAnsi="Arial" w:cs="Arial"/>
        </w:rPr>
      </w:pPr>
    </w:p>
    <w:p w:rsidR="00F311EC" w:rsidRDefault="00F311EC" w:rsidP="000852B9">
      <w:pPr>
        <w:rPr>
          <w:rFonts w:ascii="Arial" w:hAnsi="Arial" w:cs="Arial"/>
        </w:rPr>
      </w:pPr>
    </w:p>
    <w:p w:rsidR="00C47984" w:rsidRPr="00C47984" w:rsidRDefault="00C47984" w:rsidP="00C47984">
      <w:pPr>
        <w:jc w:val="center"/>
        <w:rPr>
          <w:rFonts w:eastAsia="Calibri"/>
          <w:b/>
          <w:sz w:val="28"/>
        </w:rPr>
      </w:pPr>
      <w:r w:rsidRPr="00C47984">
        <w:rPr>
          <w:rFonts w:eastAsia="Calibri"/>
          <w:b/>
          <w:sz w:val="28"/>
        </w:rPr>
        <w:lastRenderedPageBreak/>
        <w:t>MEDICAL LABORATORY SCIENCE</w:t>
      </w:r>
    </w:p>
    <w:p w:rsidR="00C47984" w:rsidRPr="00C47984" w:rsidRDefault="00C47984" w:rsidP="00C47984">
      <w:pPr>
        <w:jc w:val="center"/>
        <w:rPr>
          <w:rFonts w:eastAsia="Calibri"/>
          <w:b/>
          <w:i/>
          <w:sz w:val="28"/>
        </w:rPr>
      </w:pPr>
      <w:r w:rsidRPr="00C47984">
        <w:rPr>
          <w:rFonts w:eastAsia="Calibri"/>
          <w:b/>
          <w:sz w:val="28"/>
        </w:rPr>
        <w:t xml:space="preserve">MLT TO MLS ON-LINE CURRICULUM </w:t>
      </w:r>
      <w:r w:rsidRPr="00C47984">
        <w:rPr>
          <w:rFonts w:eastAsia="Calibri"/>
          <w:b/>
          <w:i/>
          <w:sz w:val="28"/>
        </w:rPr>
        <w:t>(full-time)</w:t>
      </w:r>
    </w:p>
    <w:p w:rsidR="00C47984" w:rsidRPr="00C47984" w:rsidRDefault="00C47984" w:rsidP="00C47984">
      <w:pPr>
        <w:rPr>
          <w:rFonts w:eastAsia="Calibri"/>
          <w:b/>
          <w:u w:val="single"/>
        </w:rPr>
      </w:pPr>
    </w:p>
    <w:p w:rsidR="00C47984" w:rsidRPr="00C47984" w:rsidRDefault="00C47984" w:rsidP="00C47984">
      <w:pPr>
        <w:rPr>
          <w:rFonts w:eastAsia="Calibri"/>
          <w:i/>
          <w:sz w:val="22"/>
          <w:u w:val="single"/>
        </w:rPr>
      </w:pPr>
      <w:r w:rsidRPr="00C47984">
        <w:rPr>
          <w:rFonts w:eastAsia="Calibri"/>
          <w:i/>
          <w:sz w:val="22"/>
          <w:u w:val="single"/>
        </w:rPr>
        <w:t>Course</w:t>
      </w:r>
      <w:r w:rsidRPr="00C47984">
        <w:rPr>
          <w:rFonts w:eastAsia="Calibri"/>
          <w:i/>
          <w:sz w:val="22"/>
          <w:u w:val="single"/>
        </w:rPr>
        <w:tab/>
      </w:r>
      <w:r w:rsidRPr="00C47984">
        <w:rPr>
          <w:rFonts w:eastAsia="Calibri"/>
          <w:i/>
          <w:sz w:val="22"/>
          <w:u w:val="single"/>
        </w:rPr>
        <w:tab/>
      </w:r>
      <w:r w:rsidRPr="00C47984">
        <w:rPr>
          <w:rFonts w:eastAsia="Calibri"/>
          <w:i/>
          <w:sz w:val="22"/>
          <w:u w:val="single"/>
        </w:rPr>
        <w:tab/>
      </w:r>
      <w:r w:rsidRPr="00C47984">
        <w:rPr>
          <w:rFonts w:eastAsia="Calibri"/>
          <w:i/>
          <w:sz w:val="22"/>
          <w:u w:val="single"/>
        </w:rPr>
        <w:tab/>
      </w:r>
      <w:r w:rsidRPr="00C47984">
        <w:rPr>
          <w:rFonts w:eastAsia="Calibri"/>
          <w:i/>
          <w:sz w:val="22"/>
          <w:u w:val="single"/>
        </w:rPr>
        <w:tab/>
      </w:r>
      <w:r w:rsidRPr="00C47984">
        <w:rPr>
          <w:rFonts w:eastAsia="Calibri"/>
          <w:i/>
          <w:sz w:val="22"/>
          <w:u w:val="single"/>
        </w:rPr>
        <w:tab/>
      </w:r>
      <w:r w:rsidRPr="00C47984">
        <w:rPr>
          <w:rFonts w:eastAsia="Calibri"/>
          <w:i/>
          <w:sz w:val="22"/>
          <w:u w:val="single"/>
        </w:rPr>
        <w:tab/>
      </w:r>
      <w:r w:rsidRPr="00C47984">
        <w:rPr>
          <w:rFonts w:eastAsia="Calibri"/>
          <w:i/>
          <w:sz w:val="22"/>
          <w:u w:val="single"/>
        </w:rPr>
        <w:tab/>
        <w:t>Hours</w:t>
      </w:r>
    </w:p>
    <w:p w:rsidR="00C47984" w:rsidRPr="00C47984" w:rsidRDefault="00C47984" w:rsidP="00C47984">
      <w:pPr>
        <w:rPr>
          <w:rFonts w:eastAsia="Calibri"/>
          <w:b/>
          <w:sz w:val="22"/>
        </w:rPr>
      </w:pPr>
      <w:r w:rsidRPr="00C47984">
        <w:rPr>
          <w:rFonts w:eastAsia="Calibri"/>
          <w:b/>
          <w:sz w:val="22"/>
        </w:rPr>
        <w:t>YEAR 1 – FALL</w:t>
      </w:r>
    </w:p>
    <w:p w:rsidR="00C47984" w:rsidRPr="00C47984" w:rsidRDefault="00C47984" w:rsidP="00C47984">
      <w:pPr>
        <w:rPr>
          <w:rFonts w:eastAsia="Calibri"/>
          <w:sz w:val="22"/>
        </w:rPr>
      </w:pPr>
      <w:r w:rsidRPr="00C47984">
        <w:rPr>
          <w:rFonts w:eastAsia="Calibri"/>
          <w:sz w:val="22"/>
        </w:rPr>
        <w:t>MLS 410 Medical Laboratory Biochemistry</w:t>
      </w:r>
      <w:r w:rsidRPr="00C47984">
        <w:rPr>
          <w:rFonts w:eastAsia="Calibri"/>
          <w:sz w:val="22"/>
        </w:rPr>
        <w:tab/>
      </w:r>
      <w:r w:rsidRPr="00C47984">
        <w:rPr>
          <w:rFonts w:eastAsia="Calibri"/>
          <w:sz w:val="22"/>
        </w:rPr>
        <w:tab/>
      </w:r>
      <w:r w:rsidRPr="00C47984">
        <w:rPr>
          <w:rFonts w:eastAsia="Calibri"/>
          <w:sz w:val="22"/>
        </w:rPr>
        <w:tab/>
        <w:t>3</w:t>
      </w:r>
    </w:p>
    <w:p w:rsidR="00C47984" w:rsidRPr="00C47984" w:rsidRDefault="00C47984" w:rsidP="00C47984">
      <w:pPr>
        <w:rPr>
          <w:rFonts w:eastAsia="Calibri"/>
          <w:sz w:val="22"/>
        </w:rPr>
      </w:pPr>
      <w:r w:rsidRPr="00C47984">
        <w:rPr>
          <w:rFonts w:eastAsia="Calibri"/>
          <w:sz w:val="22"/>
        </w:rPr>
        <w:t>MLS 420 Clinical Immunology &amp; Serology</w:t>
      </w:r>
      <w:r w:rsidRPr="00C47984">
        <w:rPr>
          <w:rFonts w:eastAsia="Calibri"/>
          <w:sz w:val="22"/>
        </w:rPr>
        <w:tab/>
      </w:r>
      <w:r w:rsidRPr="00C47984">
        <w:rPr>
          <w:rFonts w:eastAsia="Calibri"/>
          <w:sz w:val="22"/>
        </w:rPr>
        <w:tab/>
      </w:r>
      <w:r w:rsidRPr="00C47984">
        <w:rPr>
          <w:rFonts w:eastAsia="Calibri"/>
          <w:sz w:val="22"/>
        </w:rPr>
        <w:tab/>
      </w:r>
      <w:r w:rsidR="00814D00">
        <w:rPr>
          <w:rFonts w:eastAsia="Calibri"/>
          <w:sz w:val="22"/>
        </w:rPr>
        <w:t>2</w:t>
      </w:r>
    </w:p>
    <w:p w:rsidR="00C47984" w:rsidRPr="00C47984" w:rsidRDefault="00C47984" w:rsidP="00C47984">
      <w:pPr>
        <w:rPr>
          <w:rFonts w:eastAsia="Calibri"/>
          <w:sz w:val="22"/>
        </w:rPr>
      </w:pPr>
      <w:r w:rsidRPr="00C47984">
        <w:rPr>
          <w:rFonts w:eastAsia="Calibri"/>
          <w:sz w:val="22"/>
        </w:rPr>
        <w:t>MLS 460 Clinical Hematology</w:t>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t>3</w:t>
      </w:r>
    </w:p>
    <w:p w:rsidR="00C47984" w:rsidRPr="00C47984" w:rsidRDefault="00C47984" w:rsidP="00C47984">
      <w:pPr>
        <w:rPr>
          <w:rFonts w:eastAsia="Calibri"/>
          <w:sz w:val="22"/>
        </w:rPr>
      </w:pPr>
      <w:r w:rsidRPr="00C47984">
        <w:rPr>
          <w:rFonts w:eastAsia="Calibri"/>
          <w:sz w:val="22"/>
        </w:rPr>
        <w:t>MLS 461 Clinical Microbiology</w:t>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t>3</w:t>
      </w:r>
    </w:p>
    <w:p w:rsidR="00C47984" w:rsidRPr="00C47984" w:rsidRDefault="00C47984" w:rsidP="00C47984">
      <w:pPr>
        <w:rPr>
          <w:rFonts w:eastAsia="Calibri"/>
          <w:sz w:val="22"/>
        </w:rPr>
      </w:pPr>
      <w:r w:rsidRPr="00C47984">
        <w:rPr>
          <w:rFonts w:eastAsia="Calibri"/>
          <w:sz w:val="22"/>
        </w:rPr>
        <w:t>MLS 480 Clinical Hematology Practicum</w:t>
      </w:r>
      <w:r w:rsidRPr="00C47984">
        <w:rPr>
          <w:rFonts w:eastAsia="Calibri"/>
          <w:sz w:val="22"/>
        </w:rPr>
        <w:tab/>
        <w:t xml:space="preserve">                          2</w:t>
      </w:r>
    </w:p>
    <w:p w:rsidR="00C47984" w:rsidRPr="00C47984" w:rsidRDefault="00C47984" w:rsidP="00C47984">
      <w:pPr>
        <w:rPr>
          <w:rFonts w:eastAsia="Calibri"/>
          <w:sz w:val="22"/>
        </w:rPr>
      </w:pPr>
      <w:r w:rsidRPr="00C47984">
        <w:rPr>
          <w:rFonts w:eastAsia="Calibri"/>
          <w:sz w:val="22"/>
        </w:rPr>
        <w:t>MLS 481 Clinical Microbiology Practicum</w:t>
      </w:r>
      <w:r w:rsidRPr="00C47984">
        <w:rPr>
          <w:rFonts w:eastAsia="Calibri"/>
          <w:sz w:val="22"/>
        </w:rPr>
        <w:tab/>
        <w:t xml:space="preserve">                          2</w:t>
      </w:r>
    </w:p>
    <w:p w:rsidR="00C47984" w:rsidRPr="00C47984" w:rsidRDefault="00C47984" w:rsidP="00C47984">
      <w:pPr>
        <w:rPr>
          <w:rFonts w:eastAsia="Calibri"/>
          <w:sz w:val="22"/>
        </w:rPr>
      </w:pPr>
    </w:p>
    <w:p w:rsidR="00C47984" w:rsidRPr="00C47984" w:rsidRDefault="00C47984" w:rsidP="00C47984">
      <w:pPr>
        <w:rPr>
          <w:rFonts w:eastAsia="Calibri"/>
          <w:sz w:val="22"/>
        </w:rPr>
      </w:pPr>
      <w:r w:rsidRPr="00C47984">
        <w:rPr>
          <w:rFonts w:eastAsia="Calibri"/>
          <w:sz w:val="22"/>
        </w:rPr>
        <w:t xml:space="preserve">Current Total, Year 1 Fall </w:t>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r>
      <w:r w:rsidRPr="00C47984">
        <w:rPr>
          <w:rFonts w:eastAsia="Calibri"/>
          <w:b/>
          <w:sz w:val="22"/>
        </w:rPr>
        <w:t>1</w:t>
      </w:r>
      <w:r w:rsidR="00814D00">
        <w:rPr>
          <w:rFonts w:eastAsia="Calibri"/>
          <w:b/>
          <w:sz w:val="22"/>
        </w:rPr>
        <w:t>5</w:t>
      </w:r>
    </w:p>
    <w:p w:rsidR="00C47984" w:rsidRPr="00C47984" w:rsidRDefault="00C47984" w:rsidP="00C47984">
      <w:pPr>
        <w:rPr>
          <w:rFonts w:eastAsia="Calibri"/>
          <w:b/>
          <w:u w:val="single"/>
        </w:rPr>
      </w:pPr>
    </w:p>
    <w:p w:rsidR="00C47984" w:rsidRPr="00C47984" w:rsidRDefault="00C47984" w:rsidP="00C47984">
      <w:pPr>
        <w:rPr>
          <w:rFonts w:eastAsia="Calibri"/>
          <w:b/>
          <w:sz w:val="22"/>
        </w:rPr>
      </w:pPr>
      <w:r w:rsidRPr="00C47984">
        <w:rPr>
          <w:rFonts w:eastAsia="Calibri"/>
          <w:b/>
          <w:sz w:val="22"/>
        </w:rPr>
        <w:t>YEAR 1 – SPRING</w:t>
      </w:r>
      <w:r w:rsidRPr="00C47984">
        <w:rPr>
          <w:rFonts w:eastAsia="Calibri"/>
          <w:b/>
          <w:sz w:val="22"/>
        </w:rPr>
        <w:tab/>
      </w:r>
    </w:p>
    <w:p w:rsidR="00C47984" w:rsidRPr="00C47984" w:rsidRDefault="00C47984" w:rsidP="00C47984">
      <w:pPr>
        <w:rPr>
          <w:rFonts w:eastAsia="Calibri"/>
          <w:sz w:val="22"/>
        </w:rPr>
      </w:pPr>
      <w:r w:rsidRPr="00C47984">
        <w:rPr>
          <w:rFonts w:eastAsia="Calibri"/>
          <w:sz w:val="22"/>
        </w:rPr>
        <w:t>MLS 430 Clinical Mycology, Parasitology</w:t>
      </w:r>
      <w:r w:rsidRPr="00C47984">
        <w:rPr>
          <w:rFonts w:eastAsia="Calibri"/>
          <w:sz w:val="22"/>
          <w:vertAlign w:val="superscript"/>
        </w:rPr>
        <w:tab/>
      </w:r>
      <w:r w:rsidRPr="00C47984">
        <w:rPr>
          <w:rFonts w:eastAsia="Calibri"/>
          <w:sz w:val="22"/>
          <w:vertAlign w:val="superscript"/>
        </w:rPr>
        <w:tab/>
        <w:t xml:space="preserve">                    </w:t>
      </w:r>
      <w:r w:rsidRPr="00C47984">
        <w:rPr>
          <w:rFonts w:eastAsia="Calibri"/>
          <w:sz w:val="22"/>
        </w:rPr>
        <w:t>2</w:t>
      </w:r>
    </w:p>
    <w:p w:rsidR="00C47984" w:rsidRPr="00C47984" w:rsidRDefault="00C47984" w:rsidP="00C47984">
      <w:pPr>
        <w:rPr>
          <w:rFonts w:eastAsia="Calibri"/>
          <w:sz w:val="22"/>
        </w:rPr>
      </w:pPr>
      <w:r w:rsidRPr="00C47984">
        <w:rPr>
          <w:rFonts w:eastAsia="Calibri"/>
          <w:sz w:val="22"/>
        </w:rPr>
        <w:t>MLS 462 Clinical Chemistry</w:t>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t>3</w:t>
      </w:r>
    </w:p>
    <w:p w:rsidR="00C47984" w:rsidRPr="00C47984" w:rsidRDefault="00C47984" w:rsidP="00C47984">
      <w:pPr>
        <w:rPr>
          <w:rFonts w:eastAsia="Calibri"/>
          <w:sz w:val="22"/>
        </w:rPr>
      </w:pPr>
      <w:r w:rsidRPr="00C47984">
        <w:rPr>
          <w:rFonts w:eastAsia="Calibri"/>
          <w:sz w:val="22"/>
        </w:rPr>
        <w:t>MLS 463 Immunohematology</w:t>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t>3</w:t>
      </w:r>
    </w:p>
    <w:p w:rsidR="00C47984" w:rsidRPr="00C47984" w:rsidRDefault="00C47984" w:rsidP="00C47984">
      <w:pPr>
        <w:rPr>
          <w:rFonts w:eastAsia="Calibri"/>
          <w:sz w:val="22"/>
        </w:rPr>
      </w:pPr>
      <w:r w:rsidRPr="00C47984">
        <w:rPr>
          <w:rFonts w:eastAsia="Calibri"/>
          <w:sz w:val="22"/>
        </w:rPr>
        <w:t>MLS 464 Body Fluids &amp; Hemostasis</w:t>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t>2</w:t>
      </w:r>
    </w:p>
    <w:p w:rsidR="00C47984" w:rsidRPr="00C47984" w:rsidRDefault="00C47984" w:rsidP="00C47984">
      <w:pPr>
        <w:rPr>
          <w:rFonts w:eastAsia="Calibri"/>
          <w:sz w:val="22"/>
        </w:rPr>
      </w:pPr>
      <w:r w:rsidRPr="00C47984">
        <w:rPr>
          <w:rFonts w:eastAsia="Calibri"/>
          <w:sz w:val="22"/>
        </w:rPr>
        <w:t>MLS 482 Clinical Chemistry Practicum</w:t>
      </w:r>
      <w:r w:rsidRPr="00C47984">
        <w:rPr>
          <w:rFonts w:eastAsia="Calibri"/>
          <w:sz w:val="22"/>
        </w:rPr>
        <w:tab/>
        <w:t xml:space="preserve">                                       2</w:t>
      </w:r>
    </w:p>
    <w:p w:rsidR="00C47984" w:rsidRPr="00C47984" w:rsidRDefault="00C47984" w:rsidP="00C47984">
      <w:pPr>
        <w:rPr>
          <w:rFonts w:eastAsia="Calibri"/>
          <w:sz w:val="22"/>
        </w:rPr>
      </w:pPr>
      <w:r w:rsidRPr="00C47984">
        <w:rPr>
          <w:rFonts w:eastAsia="Calibri"/>
          <w:sz w:val="22"/>
        </w:rPr>
        <w:t>MLS 483 Immunohematology Practicum</w:t>
      </w:r>
      <w:r w:rsidRPr="00C47984">
        <w:rPr>
          <w:rFonts w:eastAsia="Calibri"/>
          <w:sz w:val="22"/>
        </w:rPr>
        <w:tab/>
        <w:t xml:space="preserve">                          2</w:t>
      </w:r>
    </w:p>
    <w:p w:rsidR="00C47984" w:rsidRPr="00C47984" w:rsidRDefault="00C47984" w:rsidP="00C47984">
      <w:pPr>
        <w:rPr>
          <w:rFonts w:eastAsia="Calibri"/>
          <w:sz w:val="22"/>
        </w:rPr>
      </w:pPr>
    </w:p>
    <w:p w:rsidR="00C47984" w:rsidRPr="00C47984" w:rsidRDefault="00C47984" w:rsidP="00C47984">
      <w:pPr>
        <w:rPr>
          <w:rFonts w:eastAsia="Calibri"/>
          <w:b/>
          <w:sz w:val="22"/>
        </w:rPr>
      </w:pPr>
      <w:r w:rsidRPr="00C47984">
        <w:rPr>
          <w:rFonts w:eastAsia="Calibri"/>
          <w:sz w:val="22"/>
        </w:rPr>
        <w:t xml:space="preserve">Current Total, Year 1 Spring </w:t>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r>
      <w:r w:rsidRPr="00C47984">
        <w:rPr>
          <w:rFonts w:eastAsia="Calibri"/>
          <w:b/>
          <w:sz w:val="22"/>
        </w:rPr>
        <w:t>1</w:t>
      </w:r>
      <w:r w:rsidR="00814D00">
        <w:rPr>
          <w:rFonts w:eastAsia="Calibri"/>
          <w:b/>
          <w:sz w:val="22"/>
        </w:rPr>
        <w:t>4</w:t>
      </w:r>
    </w:p>
    <w:p w:rsidR="00C47984" w:rsidRPr="00C47984" w:rsidRDefault="00C47984" w:rsidP="00C47984">
      <w:pPr>
        <w:rPr>
          <w:rFonts w:eastAsia="Calibri"/>
          <w:b/>
          <w:u w:val="single"/>
        </w:rPr>
      </w:pPr>
    </w:p>
    <w:p w:rsidR="00C47984" w:rsidRPr="00C47984" w:rsidRDefault="00C47984" w:rsidP="00C47984">
      <w:pPr>
        <w:rPr>
          <w:rFonts w:eastAsia="Calibri"/>
          <w:b/>
          <w:sz w:val="22"/>
        </w:rPr>
      </w:pPr>
      <w:r w:rsidRPr="00C47984">
        <w:rPr>
          <w:rFonts w:eastAsia="Calibri"/>
          <w:b/>
          <w:sz w:val="22"/>
        </w:rPr>
        <w:t>YEAR 1 – SUMMER SESSION 1</w:t>
      </w:r>
    </w:p>
    <w:p w:rsidR="00C47984" w:rsidRPr="00C47984" w:rsidRDefault="00C47984" w:rsidP="00C47984">
      <w:pPr>
        <w:rPr>
          <w:rFonts w:eastAsia="Calibri"/>
          <w:sz w:val="22"/>
        </w:rPr>
      </w:pPr>
      <w:r w:rsidRPr="00C47984">
        <w:rPr>
          <w:rFonts w:eastAsia="Calibri"/>
          <w:sz w:val="22"/>
        </w:rPr>
        <w:t>MLS 440 Molecular Techniques</w:t>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t>3</w:t>
      </w:r>
    </w:p>
    <w:p w:rsidR="00C47984" w:rsidRPr="00C47984" w:rsidRDefault="00C47984" w:rsidP="00C47984">
      <w:pPr>
        <w:rPr>
          <w:rFonts w:eastAsia="Calibri"/>
          <w:sz w:val="22"/>
        </w:rPr>
      </w:pPr>
    </w:p>
    <w:p w:rsidR="00C47984" w:rsidRPr="00C47984" w:rsidRDefault="00C47984" w:rsidP="00C47984">
      <w:pPr>
        <w:rPr>
          <w:rFonts w:eastAsia="Calibri"/>
          <w:sz w:val="22"/>
        </w:rPr>
      </w:pPr>
      <w:r w:rsidRPr="00C47984">
        <w:rPr>
          <w:rFonts w:eastAsia="Calibri"/>
          <w:sz w:val="22"/>
        </w:rPr>
        <w:t xml:space="preserve">Current Total, Year 1 </w:t>
      </w:r>
      <w:proofErr w:type="gramStart"/>
      <w:r w:rsidRPr="00C47984">
        <w:rPr>
          <w:rFonts w:eastAsia="Calibri"/>
          <w:sz w:val="22"/>
        </w:rPr>
        <w:t>Sum.(</w:t>
      </w:r>
      <w:proofErr w:type="gramEnd"/>
      <w:r w:rsidRPr="00C47984">
        <w:rPr>
          <w:rFonts w:eastAsia="Calibri"/>
          <w:sz w:val="22"/>
        </w:rPr>
        <w:t>1)</w:t>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r>
      <w:r w:rsidRPr="00C47984">
        <w:rPr>
          <w:rFonts w:eastAsia="Calibri"/>
          <w:b/>
          <w:sz w:val="22"/>
        </w:rPr>
        <w:t>3</w:t>
      </w:r>
    </w:p>
    <w:p w:rsidR="00C47984" w:rsidRPr="00C47984" w:rsidRDefault="00C47984" w:rsidP="00C47984">
      <w:pPr>
        <w:rPr>
          <w:rFonts w:eastAsia="Calibri"/>
          <w:sz w:val="22"/>
        </w:rPr>
      </w:pPr>
    </w:p>
    <w:p w:rsidR="00C47984" w:rsidRPr="00C47984" w:rsidRDefault="00C47984" w:rsidP="00C47984">
      <w:pPr>
        <w:rPr>
          <w:rFonts w:eastAsia="Calibri"/>
          <w:sz w:val="22"/>
        </w:rPr>
      </w:pPr>
    </w:p>
    <w:p w:rsidR="00C47984" w:rsidRPr="00C47984" w:rsidRDefault="00C47984" w:rsidP="00C47984">
      <w:pPr>
        <w:rPr>
          <w:rFonts w:eastAsia="Calibri"/>
          <w:b/>
          <w:sz w:val="22"/>
        </w:rPr>
      </w:pPr>
      <w:r w:rsidRPr="00C47984">
        <w:rPr>
          <w:rFonts w:eastAsia="Calibri"/>
          <w:b/>
          <w:sz w:val="22"/>
        </w:rPr>
        <w:t>YEAR 1 – SUMMER SESSION 2</w:t>
      </w:r>
    </w:p>
    <w:p w:rsidR="00C47984" w:rsidRPr="00C47984" w:rsidRDefault="00C47984" w:rsidP="00C47984">
      <w:pPr>
        <w:rPr>
          <w:rFonts w:eastAsia="Calibri"/>
          <w:sz w:val="22"/>
        </w:rPr>
      </w:pPr>
      <w:r w:rsidRPr="00C47984">
        <w:rPr>
          <w:rFonts w:eastAsia="Calibri"/>
          <w:sz w:val="22"/>
        </w:rPr>
        <w:t>MLS 450 MLS Education &amp; Management</w:t>
      </w:r>
      <w:r w:rsidRPr="00C47984">
        <w:rPr>
          <w:rFonts w:eastAsia="Calibri"/>
          <w:sz w:val="22"/>
        </w:rPr>
        <w:tab/>
      </w:r>
      <w:r w:rsidRPr="00C47984">
        <w:rPr>
          <w:rFonts w:eastAsia="Calibri"/>
          <w:sz w:val="22"/>
        </w:rPr>
        <w:tab/>
      </w:r>
      <w:r w:rsidRPr="00C47984">
        <w:rPr>
          <w:rFonts w:eastAsia="Calibri"/>
          <w:sz w:val="22"/>
        </w:rPr>
        <w:tab/>
      </w:r>
      <w:r w:rsidR="00814D00">
        <w:rPr>
          <w:rFonts w:eastAsia="Calibri"/>
          <w:sz w:val="22"/>
        </w:rPr>
        <w:t>2</w:t>
      </w:r>
    </w:p>
    <w:p w:rsidR="00C47984" w:rsidRPr="00C47984" w:rsidRDefault="00C47984" w:rsidP="00C47984">
      <w:pPr>
        <w:rPr>
          <w:rFonts w:eastAsia="Calibri"/>
          <w:sz w:val="22"/>
        </w:rPr>
      </w:pPr>
      <w:r w:rsidRPr="00C47984">
        <w:rPr>
          <w:rFonts w:eastAsia="Calibri"/>
          <w:sz w:val="22"/>
        </w:rPr>
        <w:t>MLS 470 Clinical Correlations (w/</w:t>
      </w:r>
      <w:proofErr w:type="gramStart"/>
      <w:r w:rsidRPr="00C47984">
        <w:rPr>
          <w:rFonts w:eastAsia="Calibri"/>
          <w:sz w:val="22"/>
        </w:rPr>
        <w:t>GWR)*</w:t>
      </w:r>
      <w:proofErr w:type="gramEnd"/>
      <w:r w:rsidRPr="00C47984">
        <w:rPr>
          <w:rFonts w:eastAsia="Calibri"/>
          <w:sz w:val="22"/>
        </w:rPr>
        <w:tab/>
        <w:t xml:space="preserve">                          3</w:t>
      </w:r>
    </w:p>
    <w:p w:rsidR="00C47984" w:rsidRPr="00C47984" w:rsidRDefault="00C47984" w:rsidP="00C47984">
      <w:pPr>
        <w:rPr>
          <w:rFonts w:eastAsia="Calibri"/>
          <w:sz w:val="22"/>
        </w:rPr>
      </w:pPr>
    </w:p>
    <w:p w:rsidR="00C47984" w:rsidRPr="00C47984" w:rsidRDefault="00C47984" w:rsidP="00C47984">
      <w:pPr>
        <w:rPr>
          <w:rFonts w:eastAsia="Calibri"/>
          <w:sz w:val="22"/>
        </w:rPr>
      </w:pPr>
      <w:r w:rsidRPr="00C47984">
        <w:rPr>
          <w:rFonts w:eastAsia="Calibri"/>
          <w:sz w:val="22"/>
        </w:rPr>
        <w:t xml:space="preserve">Current Total, Year 1 </w:t>
      </w:r>
      <w:proofErr w:type="gramStart"/>
      <w:r w:rsidRPr="00C47984">
        <w:rPr>
          <w:rFonts w:eastAsia="Calibri"/>
          <w:sz w:val="22"/>
        </w:rPr>
        <w:t>Sum.(</w:t>
      </w:r>
      <w:proofErr w:type="gramEnd"/>
      <w:r w:rsidRPr="00C47984">
        <w:rPr>
          <w:rFonts w:eastAsia="Calibri"/>
          <w:sz w:val="22"/>
        </w:rPr>
        <w:t>2)</w:t>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r>
      <w:r w:rsidR="00814D00">
        <w:rPr>
          <w:rFonts w:eastAsia="Calibri"/>
          <w:b/>
          <w:sz w:val="22"/>
        </w:rPr>
        <w:t>5</w:t>
      </w:r>
    </w:p>
    <w:p w:rsidR="00C47984" w:rsidRPr="00C47984" w:rsidRDefault="00C47984" w:rsidP="00C47984">
      <w:pPr>
        <w:rPr>
          <w:rFonts w:eastAsia="Calibri"/>
          <w:sz w:val="22"/>
        </w:rPr>
      </w:pPr>
    </w:p>
    <w:p w:rsidR="00F311EC" w:rsidRDefault="00C47984" w:rsidP="00C47984">
      <w:pPr>
        <w:rPr>
          <w:rFonts w:eastAsia="Calibri"/>
        </w:rPr>
      </w:pPr>
      <w:bookmarkStart w:id="3" w:name="_Hlk214632663"/>
      <w:r w:rsidRPr="00C47984">
        <w:rPr>
          <w:rFonts w:eastAsia="Calibri"/>
        </w:rPr>
        <w:t xml:space="preserve">CURRICULUM TOTAL </w:t>
      </w:r>
      <w:r w:rsidR="00A87A66">
        <w:rPr>
          <w:rFonts w:eastAsia="Calibri"/>
        </w:rPr>
        <w:t>37</w:t>
      </w:r>
      <w:r w:rsidRPr="00C47984">
        <w:rPr>
          <w:rFonts w:eastAsia="Calibri"/>
        </w:rPr>
        <w:t xml:space="preserve"> CREDIT HOURS</w:t>
      </w:r>
    </w:p>
    <w:bookmarkEnd w:id="3"/>
    <w:p w:rsidR="00EF15DA" w:rsidRDefault="00EF15DA" w:rsidP="00C47984">
      <w:pPr>
        <w:rPr>
          <w:rFonts w:eastAsia="Calibri"/>
        </w:rPr>
      </w:pPr>
    </w:p>
    <w:p w:rsidR="00EF15DA" w:rsidRDefault="00EF15DA" w:rsidP="00C47984">
      <w:pPr>
        <w:rPr>
          <w:rFonts w:eastAsia="Calibri"/>
        </w:rPr>
      </w:pPr>
    </w:p>
    <w:p w:rsidR="00C47984" w:rsidRPr="00C47984" w:rsidRDefault="00C47984" w:rsidP="00C47984">
      <w:pPr>
        <w:rPr>
          <w:rFonts w:eastAsia="Calibri"/>
        </w:rPr>
      </w:pPr>
      <w:r w:rsidRPr="00C47984">
        <w:rPr>
          <w:rFonts w:eastAsia="Calibri"/>
        </w:rPr>
        <w:tab/>
      </w:r>
    </w:p>
    <w:p w:rsidR="00C47984" w:rsidRPr="00C47984" w:rsidRDefault="00C47984" w:rsidP="00C47984">
      <w:pPr>
        <w:jc w:val="center"/>
        <w:rPr>
          <w:rFonts w:eastAsia="Calibri"/>
          <w:b/>
          <w:sz w:val="28"/>
        </w:rPr>
      </w:pPr>
    </w:p>
    <w:p w:rsidR="00C47984" w:rsidRPr="00C47984" w:rsidRDefault="00C47984" w:rsidP="00C47984">
      <w:pPr>
        <w:jc w:val="center"/>
        <w:rPr>
          <w:rFonts w:eastAsia="Calibri"/>
          <w:b/>
          <w:sz w:val="28"/>
        </w:rPr>
      </w:pPr>
    </w:p>
    <w:p w:rsidR="00C47984" w:rsidRDefault="00C47984" w:rsidP="00C47984">
      <w:pPr>
        <w:jc w:val="center"/>
        <w:rPr>
          <w:rFonts w:eastAsia="Calibri"/>
          <w:b/>
          <w:sz w:val="28"/>
        </w:rPr>
      </w:pPr>
    </w:p>
    <w:p w:rsidR="00F311EC" w:rsidRDefault="00F311EC" w:rsidP="00C47984">
      <w:pPr>
        <w:jc w:val="center"/>
        <w:rPr>
          <w:rFonts w:eastAsia="Calibri"/>
          <w:b/>
          <w:sz w:val="28"/>
        </w:rPr>
      </w:pPr>
    </w:p>
    <w:p w:rsidR="00F311EC" w:rsidRDefault="00F311EC" w:rsidP="00C47984">
      <w:pPr>
        <w:jc w:val="center"/>
        <w:rPr>
          <w:rFonts w:eastAsia="Calibri"/>
          <w:b/>
          <w:sz w:val="28"/>
        </w:rPr>
      </w:pPr>
    </w:p>
    <w:p w:rsidR="00814D00" w:rsidRDefault="00814D00" w:rsidP="00C47984">
      <w:pPr>
        <w:jc w:val="center"/>
        <w:rPr>
          <w:rFonts w:eastAsia="Calibri"/>
          <w:b/>
          <w:sz w:val="28"/>
        </w:rPr>
      </w:pPr>
    </w:p>
    <w:p w:rsidR="00F311EC" w:rsidRDefault="00F311EC" w:rsidP="00C47984">
      <w:pPr>
        <w:jc w:val="center"/>
        <w:rPr>
          <w:rFonts w:eastAsia="Calibri"/>
          <w:b/>
          <w:sz w:val="28"/>
        </w:rPr>
      </w:pPr>
    </w:p>
    <w:p w:rsidR="00F311EC" w:rsidRPr="00C47984" w:rsidRDefault="00F311EC" w:rsidP="00C47984">
      <w:pPr>
        <w:jc w:val="center"/>
        <w:rPr>
          <w:rFonts w:eastAsia="Calibri"/>
          <w:b/>
          <w:sz w:val="28"/>
        </w:rPr>
      </w:pPr>
    </w:p>
    <w:p w:rsidR="00C47984" w:rsidRPr="00C47984" w:rsidRDefault="00C47984" w:rsidP="00C47984">
      <w:pPr>
        <w:jc w:val="center"/>
        <w:rPr>
          <w:rFonts w:eastAsia="Calibri"/>
          <w:b/>
          <w:sz w:val="28"/>
        </w:rPr>
      </w:pPr>
      <w:r w:rsidRPr="00C47984">
        <w:rPr>
          <w:rFonts w:eastAsia="Calibri"/>
          <w:b/>
          <w:sz w:val="28"/>
        </w:rPr>
        <w:lastRenderedPageBreak/>
        <w:t>MEDICAL LABORATORY SCIENCE</w:t>
      </w:r>
    </w:p>
    <w:p w:rsidR="00C47984" w:rsidRPr="00C47984" w:rsidRDefault="00C47984" w:rsidP="00C47984">
      <w:pPr>
        <w:jc w:val="center"/>
        <w:rPr>
          <w:rFonts w:eastAsia="Calibri"/>
          <w:b/>
          <w:sz w:val="28"/>
        </w:rPr>
      </w:pPr>
      <w:r w:rsidRPr="00C47984">
        <w:rPr>
          <w:rFonts w:eastAsia="Calibri"/>
          <w:b/>
          <w:sz w:val="28"/>
        </w:rPr>
        <w:t>MLT TO MLS ON-LINE CURRICULUM (</w:t>
      </w:r>
      <w:r w:rsidRPr="00C47984">
        <w:rPr>
          <w:rFonts w:eastAsia="Calibri"/>
          <w:b/>
          <w:i/>
          <w:sz w:val="28"/>
        </w:rPr>
        <w:t>part-time</w:t>
      </w:r>
      <w:r w:rsidRPr="00C47984">
        <w:rPr>
          <w:rFonts w:eastAsia="Calibri"/>
          <w:b/>
          <w:sz w:val="28"/>
        </w:rPr>
        <w:t>)</w:t>
      </w:r>
    </w:p>
    <w:p w:rsidR="00C47984" w:rsidRPr="00C47984" w:rsidRDefault="00C47984" w:rsidP="00C47984">
      <w:pPr>
        <w:rPr>
          <w:rFonts w:eastAsia="Calibri"/>
        </w:rPr>
      </w:pPr>
    </w:p>
    <w:p w:rsidR="00C47984" w:rsidRPr="00C47984" w:rsidRDefault="00C47984" w:rsidP="00C47984">
      <w:pPr>
        <w:rPr>
          <w:rFonts w:eastAsia="Calibri"/>
          <w:b/>
        </w:rPr>
      </w:pPr>
    </w:p>
    <w:p w:rsidR="00C47984" w:rsidRPr="00C47984" w:rsidRDefault="00C47984" w:rsidP="00C47984">
      <w:pPr>
        <w:rPr>
          <w:rFonts w:eastAsia="Calibri"/>
          <w:i/>
          <w:sz w:val="22"/>
          <w:u w:val="single"/>
        </w:rPr>
      </w:pPr>
      <w:r w:rsidRPr="00C47984">
        <w:rPr>
          <w:rFonts w:eastAsia="Calibri"/>
          <w:i/>
          <w:sz w:val="22"/>
          <w:u w:val="single"/>
        </w:rPr>
        <w:t>Course</w:t>
      </w:r>
      <w:r w:rsidRPr="00C47984">
        <w:rPr>
          <w:rFonts w:eastAsia="Calibri"/>
          <w:i/>
          <w:sz w:val="22"/>
          <w:u w:val="single"/>
        </w:rPr>
        <w:tab/>
      </w:r>
      <w:r w:rsidRPr="00C47984">
        <w:rPr>
          <w:rFonts w:eastAsia="Calibri"/>
          <w:i/>
          <w:sz w:val="22"/>
          <w:u w:val="single"/>
        </w:rPr>
        <w:tab/>
      </w:r>
      <w:r w:rsidRPr="00C47984">
        <w:rPr>
          <w:rFonts w:eastAsia="Calibri"/>
          <w:i/>
          <w:sz w:val="22"/>
          <w:u w:val="single"/>
        </w:rPr>
        <w:tab/>
      </w:r>
      <w:r w:rsidRPr="00C47984">
        <w:rPr>
          <w:rFonts w:eastAsia="Calibri"/>
          <w:i/>
          <w:sz w:val="22"/>
          <w:u w:val="single"/>
        </w:rPr>
        <w:tab/>
      </w:r>
      <w:r w:rsidRPr="00C47984">
        <w:rPr>
          <w:rFonts w:eastAsia="Calibri"/>
          <w:i/>
          <w:sz w:val="22"/>
          <w:u w:val="single"/>
        </w:rPr>
        <w:tab/>
      </w:r>
      <w:r w:rsidRPr="00C47984">
        <w:rPr>
          <w:rFonts w:eastAsia="Calibri"/>
          <w:i/>
          <w:sz w:val="22"/>
          <w:u w:val="single"/>
        </w:rPr>
        <w:tab/>
      </w:r>
      <w:r w:rsidRPr="00C47984">
        <w:rPr>
          <w:rFonts w:eastAsia="Calibri"/>
          <w:i/>
          <w:sz w:val="22"/>
          <w:u w:val="single"/>
        </w:rPr>
        <w:tab/>
      </w:r>
      <w:r w:rsidRPr="00C47984">
        <w:rPr>
          <w:rFonts w:eastAsia="Calibri"/>
          <w:i/>
          <w:sz w:val="22"/>
          <w:u w:val="single"/>
        </w:rPr>
        <w:tab/>
        <w:t>Hours</w:t>
      </w:r>
    </w:p>
    <w:p w:rsidR="00C47984" w:rsidRPr="00C47984" w:rsidRDefault="00C47984" w:rsidP="00C47984">
      <w:pPr>
        <w:rPr>
          <w:rFonts w:eastAsia="Calibri"/>
          <w:b/>
          <w:sz w:val="22"/>
        </w:rPr>
      </w:pPr>
      <w:r w:rsidRPr="00C47984">
        <w:rPr>
          <w:rFonts w:eastAsia="Calibri"/>
          <w:b/>
          <w:sz w:val="22"/>
        </w:rPr>
        <w:t>YEAR 1 – FALL</w:t>
      </w:r>
    </w:p>
    <w:p w:rsidR="00C47984" w:rsidRPr="00C47984" w:rsidRDefault="00C47984" w:rsidP="00C47984">
      <w:pPr>
        <w:rPr>
          <w:rFonts w:eastAsia="Calibri"/>
          <w:sz w:val="22"/>
        </w:rPr>
      </w:pPr>
      <w:r w:rsidRPr="00C47984">
        <w:rPr>
          <w:rFonts w:eastAsia="Calibri"/>
          <w:sz w:val="22"/>
        </w:rPr>
        <w:t>MLS 410 Medical Laboratory Biochemistry</w:t>
      </w:r>
      <w:r w:rsidRPr="00C47984">
        <w:rPr>
          <w:rFonts w:eastAsia="Calibri"/>
          <w:sz w:val="22"/>
        </w:rPr>
        <w:tab/>
      </w:r>
      <w:r w:rsidRPr="00C47984">
        <w:rPr>
          <w:rFonts w:eastAsia="Calibri"/>
          <w:sz w:val="22"/>
        </w:rPr>
        <w:tab/>
      </w:r>
      <w:r w:rsidRPr="00C47984">
        <w:rPr>
          <w:rFonts w:eastAsia="Calibri"/>
          <w:sz w:val="22"/>
        </w:rPr>
        <w:tab/>
        <w:t>3</w:t>
      </w:r>
    </w:p>
    <w:p w:rsidR="00C47984" w:rsidRPr="00C47984" w:rsidRDefault="00C47984" w:rsidP="00C47984">
      <w:pPr>
        <w:rPr>
          <w:rFonts w:eastAsia="Calibri"/>
          <w:sz w:val="22"/>
        </w:rPr>
      </w:pPr>
      <w:r w:rsidRPr="00C47984">
        <w:rPr>
          <w:rFonts w:eastAsia="Calibri"/>
          <w:sz w:val="22"/>
        </w:rPr>
        <w:t>MLS 420 Clinical Immunology &amp; Serology</w:t>
      </w:r>
      <w:r w:rsidRPr="00C47984">
        <w:rPr>
          <w:rFonts w:eastAsia="Calibri"/>
          <w:sz w:val="22"/>
        </w:rPr>
        <w:tab/>
      </w:r>
      <w:r w:rsidRPr="00C47984">
        <w:rPr>
          <w:rFonts w:eastAsia="Calibri"/>
          <w:sz w:val="22"/>
        </w:rPr>
        <w:tab/>
      </w:r>
      <w:r w:rsidRPr="00C47984">
        <w:rPr>
          <w:rFonts w:eastAsia="Calibri"/>
          <w:sz w:val="22"/>
        </w:rPr>
        <w:tab/>
      </w:r>
      <w:r w:rsidR="00A87A66">
        <w:rPr>
          <w:rFonts w:eastAsia="Calibri"/>
          <w:sz w:val="22"/>
        </w:rPr>
        <w:t>2</w:t>
      </w:r>
    </w:p>
    <w:p w:rsidR="00C47984" w:rsidRPr="00C47984" w:rsidRDefault="00C47984" w:rsidP="00C47984">
      <w:pPr>
        <w:rPr>
          <w:rFonts w:eastAsia="Calibri"/>
          <w:sz w:val="22"/>
        </w:rPr>
      </w:pPr>
    </w:p>
    <w:p w:rsidR="00C47984" w:rsidRPr="00C47984" w:rsidRDefault="00C47984" w:rsidP="00C47984">
      <w:pPr>
        <w:rPr>
          <w:rFonts w:eastAsia="Calibri"/>
          <w:sz w:val="22"/>
        </w:rPr>
      </w:pPr>
      <w:r w:rsidRPr="00C47984">
        <w:rPr>
          <w:rFonts w:eastAsia="Calibri"/>
          <w:sz w:val="22"/>
        </w:rPr>
        <w:t xml:space="preserve">Current Total, Year 1 Fall </w:t>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r>
      <w:r w:rsidR="00A87A66">
        <w:rPr>
          <w:rFonts w:eastAsia="Calibri"/>
          <w:b/>
          <w:sz w:val="22"/>
        </w:rPr>
        <w:t>5</w:t>
      </w:r>
    </w:p>
    <w:p w:rsidR="00C47984" w:rsidRPr="00C47984" w:rsidRDefault="00C47984" w:rsidP="00C47984">
      <w:pPr>
        <w:rPr>
          <w:rFonts w:eastAsia="Calibri"/>
        </w:rPr>
      </w:pPr>
    </w:p>
    <w:p w:rsidR="00C47984" w:rsidRPr="00C47984" w:rsidRDefault="00C47984" w:rsidP="00C47984">
      <w:pPr>
        <w:rPr>
          <w:rFonts w:eastAsia="Calibri"/>
          <w:b/>
          <w:sz w:val="22"/>
        </w:rPr>
      </w:pPr>
      <w:r w:rsidRPr="00C47984">
        <w:rPr>
          <w:rFonts w:eastAsia="Calibri"/>
          <w:b/>
          <w:sz w:val="22"/>
        </w:rPr>
        <w:t>YEAR 1 – SPRING</w:t>
      </w:r>
      <w:r w:rsidRPr="00C47984">
        <w:rPr>
          <w:rFonts w:eastAsia="Calibri"/>
          <w:b/>
          <w:sz w:val="22"/>
        </w:rPr>
        <w:tab/>
      </w:r>
    </w:p>
    <w:p w:rsidR="00C47984" w:rsidRPr="00C47984" w:rsidRDefault="00C47984" w:rsidP="00C47984">
      <w:pPr>
        <w:rPr>
          <w:rFonts w:eastAsia="Calibri"/>
          <w:sz w:val="22"/>
        </w:rPr>
      </w:pPr>
      <w:r w:rsidRPr="00C47984">
        <w:rPr>
          <w:rFonts w:eastAsia="Calibri"/>
          <w:sz w:val="22"/>
        </w:rPr>
        <w:t>MLS 462 Clinical Chemistry</w:t>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t>3</w:t>
      </w:r>
    </w:p>
    <w:p w:rsidR="00C47984" w:rsidRPr="00C47984" w:rsidRDefault="00C47984" w:rsidP="00C47984">
      <w:pPr>
        <w:rPr>
          <w:rFonts w:eastAsia="Calibri"/>
          <w:sz w:val="22"/>
        </w:rPr>
      </w:pPr>
      <w:r w:rsidRPr="00C47984">
        <w:rPr>
          <w:rFonts w:eastAsia="Calibri"/>
          <w:sz w:val="22"/>
        </w:rPr>
        <w:t>MLS 463 Immunohematology</w:t>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t>3</w:t>
      </w:r>
    </w:p>
    <w:p w:rsidR="00C47984" w:rsidRPr="00C47984" w:rsidRDefault="00C47984" w:rsidP="00C47984">
      <w:pPr>
        <w:rPr>
          <w:rFonts w:eastAsia="Calibri"/>
          <w:sz w:val="22"/>
        </w:rPr>
      </w:pPr>
      <w:r w:rsidRPr="00C47984">
        <w:rPr>
          <w:rFonts w:eastAsia="Calibri"/>
          <w:sz w:val="22"/>
        </w:rPr>
        <w:t>MLS 483 Immunohematology Practicum</w:t>
      </w:r>
      <w:r w:rsidRPr="00C47984">
        <w:rPr>
          <w:rFonts w:eastAsia="Calibri"/>
          <w:sz w:val="22"/>
        </w:rPr>
        <w:tab/>
        <w:t xml:space="preserve">                          2</w:t>
      </w:r>
    </w:p>
    <w:p w:rsidR="00C47984" w:rsidRPr="00C47984" w:rsidRDefault="00C47984" w:rsidP="00C47984">
      <w:pPr>
        <w:rPr>
          <w:rFonts w:eastAsia="Calibri"/>
          <w:sz w:val="22"/>
        </w:rPr>
      </w:pPr>
    </w:p>
    <w:p w:rsidR="00C47984" w:rsidRPr="00C47984" w:rsidRDefault="00C47984" w:rsidP="00C47984">
      <w:pPr>
        <w:rPr>
          <w:rFonts w:eastAsia="Calibri"/>
          <w:b/>
          <w:sz w:val="22"/>
        </w:rPr>
      </w:pPr>
      <w:r w:rsidRPr="00C47984">
        <w:rPr>
          <w:rFonts w:eastAsia="Calibri"/>
          <w:sz w:val="22"/>
        </w:rPr>
        <w:t xml:space="preserve">Current Total, Year 1 Spring </w:t>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r>
      <w:r w:rsidRPr="00C47984">
        <w:rPr>
          <w:rFonts w:eastAsia="Calibri"/>
          <w:b/>
          <w:sz w:val="22"/>
        </w:rPr>
        <w:t>8</w:t>
      </w:r>
    </w:p>
    <w:p w:rsidR="00C47984" w:rsidRPr="00C47984" w:rsidRDefault="00C47984" w:rsidP="00C47984">
      <w:pPr>
        <w:rPr>
          <w:rFonts w:eastAsia="Calibri"/>
        </w:rPr>
      </w:pPr>
    </w:p>
    <w:p w:rsidR="00C47984" w:rsidRPr="00C47984" w:rsidRDefault="00C47984" w:rsidP="00C47984">
      <w:pPr>
        <w:rPr>
          <w:rFonts w:eastAsia="Calibri"/>
          <w:b/>
          <w:sz w:val="22"/>
        </w:rPr>
      </w:pPr>
      <w:r w:rsidRPr="00C47984">
        <w:rPr>
          <w:rFonts w:eastAsia="Calibri"/>
          <w:b/>
          <w:sz w:val="22"/>
        </w:rPr>
        <w:t>YEAR 1 – SUMMER SESSION 1</w:t>
      </w:r>
    </w:p>
    <w:p w:rsidR="00C47984" w:rsidRPr="00C47984" w:rsidRDefault="00C47984" w:rsidP="00C47984">
      <w:pPr>
        <w:rPr>
          <w:rFonts w:eastAsia="Calibri"/>
          <w:sz w:val="22"/>
        </w:rPr>
      </w:pPr>
      <w:r w:rsidRPr="00C47984">
        <w:rPr>
          <w:rFonts w:eastAsia="Calibri"/>
          <w:sz w:val="22"/>
        </w:rPr>
        <w:t>MLS 440 Molecular Techniques</w:t>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r>
      <w:r w:rsidR="00A87A66">
        <w:rPr>
          <w:rFonts w:eastAsia="Calibri"/>
          <w:sz w:val="22"/>
        </w:rPr>
        <w:t>2</w:t>
      </w:r>
    </w:p>
    <w:p w:rsidR="00C47984" w:rsidRPr="00C47984" w:rsidRDefault="00C47984" w:rsidP="00C47984">
      <w:pPr>
        <w:rPr>
          <w:rFonts w:eastAsia="Calibri"/>
          <w:sz w:val="22"/>
        </w:rPr>
      </w:pPr>
    </w:p>
    <w:p w:rsidR="00C47984" w:rsidRPr="00C47984" w:rsidRDefault="00C47984" w:rsidP="00C47984">
      <w:pPr>
        <w:rPr>
          <w:rFonts w:eastAsia="Calibri"/>
          <w:sz w:val="22"/>
        </w:rPr>
      </w:pPr>
      <w:r w:rsidRPr="00C47984">
        <w:rPr>
          <w:rFonts w:eastAsia="Calibri"/>
          <w:sz w:val="22"/>
        </w:rPr>
        <w:t xml:space="preserve">Current Total, Year 1 </w:t>
      </w:r>
      <w:proofErr w:type="gramStart"/>
      <w:r w:rsidRPr="00C47984">
        <w:rPr>
          <w:rFonts w:eastAsia="Calibri"/>
          <w:sz w:val="22"/>
        </w:rPr>
        <w:t>Sum.(</w:t>
      </w:r>
      <w:proofErr w:type="gramEnd"/>
      <w:r w:rsidRPr="00C47984">
        <w:rPr>
          <w:rFonts w:eastAsia="Calibri"/>
          <w:sz w:val="22"/>
        </w:rPr>
        <w:t>1)</w:t>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r>
      <w:r w:rsidR="00A87A66">
        <w:rPr>
          <w:rFonts w:eastAsia="Calibri"/>
          <w:b/>
          <w:sz w:val="22"/>
        </w:rPr>
        <w:t>2</w:t>
      </w:r>
    </w:p>
    <w:p w:rsidR="00C47984" w:rsidRPr="00C47984" w:rsidRDefault="00C47984" w:rsidP="00C47984">
      <w:pPr>
        <w:rPr>
          <w:rFonts w:eastAsia="Calibri"/>
        </w:rPr>
      </w:pPr>
    </w:p>
    <w:p w:rsidR="00C47984" w:rsidRPr="00C47984" w:rsidRDefault="00C47984" w:rsidP="00C47984">
      <w:pPr>
        <w:rPr>
          <w:rFonts w:eastAsia="Calibri"/>
          <w:b/>
          <w:sz w:val="22"/>
        </w:rPr>
      </w:pPr>
      <w:r w:rsidRPr="00C47984">
        <w:rPr>
          <w:rFonts w:eastAsia="Calibri"/>
          <w:b/>
          <w:sz w:val="22"/>
        </w:rPr>
        <w:t>YEAR 2 – FALL</w:t>
      </w:r>
    </w:p>
    <w:p w:rsidR="00C47984" w:rsidRPr="00C47984" w:rsidRDefault="00C47984" w:rsidP="00C47984">
      <w:pPr>
        <w:rPr>
          <w:rFonts w:eastAsia="Calibri"/>
          <w:sz w:val="22"/>
        </w:rPr>
      </w:pPr>
      <w:r w:rsidRPr="00C47984">
        <w:rPr>
          <w:rFonts w:eastAsia="Calibri"/>
          <w:sz w:val="22"/>
        </w:rPr>
        <w:t>MLS 460 Clinical Hematology</w:t>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t>3</w:t>
      </w:r>
    </w:p>
    <w:p w:rsidR="00C47984" w:rsidRPr="00C47984" w:rsidRDefault="00C47984" w:rsidP="00C47984">
      <w:pPr>
        <w:rPr>
          <w:rFonts w:eastAsia="Calibri"/>
          <w:sz w:val="22"/>
        </w:rPr>
      </w:pPr>
      <w:r w:rsidRPr="00C47984">
        <w:rPr>
          <w:rFonts w:eastAsia="Calibri"/>
          <w:sz w:val="22"/>
        </w:rPr>
        <w:t>MLS 461 Clinical Microbiology</w:t>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t>3</w:t>
      </w:r>
    </w:p>
    <w:p w:rsidR="00C47984" w:rsidRPr="00C47984" w:rsidRDefault="00C47984" w:rsidP="00C47984">
      <w:pPr>
        <w:rPr>
          <w:rFonts w:eastAsia="Calibri"/>
          <w:sz w:val="22"/>
        </w:rPr>
      </w:pPr>
      <w:r w:rsidRPr="00C47984">
        <w:rPr>
          <w:rFonts w:eastAsia="Calibri"/>
          <w:sz w:val="22"/>
        </w:rPr>
        <w:t>MLS 480 Clinical Hematology Practicum</w:t>
      </w:r>
      <w:r w:rsidRPr="00C47984">
        <w:rPr>
          <w:rFonts w:eastAsia="Calibri"/>
          <w:sz w:val="22"/>
        </w:rPr>
        <w:tab/>
        <w:t xml:space="preserve">                          2</w:t>
      </w:r>
    </w:p>
    <w:p w:rsidR="00C47984" w:rsidRPr="00C47984" w:rsidRDefault="00C47984" w:rsidP="00C47984">
      <w:pPr>
        <w:rPr>
          <w:rFonts w:eastAsia="Calibri"/>
          <w:sz w:val="22"/>
        </w:rPr>
      </w:pPr>
      <w:r w:rsidRPr="00C47984">
        <w:rPr>
          <w:rFonts w:eastAsia="Calibri"/>
          <w:sz w:val="22"/>
        </w:rPr>
        <w:t>MLS 481 Clinical Microbiology Practicum</w:t>
      </w:r>
      <w:r w:rsidRPr="00C47984">
        <w:rPr>
          <w:rFonts w:eastAsia="Calibri"/>
          <w:sz w:val="22"/>
        </w:rPr>
        <w:tab/>
        <w:t xml:space="preserve">                          2</w:t>
      </w:r>
    </w:p>
    <w:p w:rsidR="00C47984" w:rsidRPr="00C47984" w:rsidRDefault="00C47984" w:rsidP="00C47984">
      <w:pPr>
        <w:rPr>
          <w:rFonts w:eastAsia="Calibri"/>
          <w:sz w:val="22"/>
        </w:rPr>
      </w:pPr>
    </w:p>
    <w:p w:rsidR="00C47984" w:rsidRPr="00C47984" w:rsidRDefault="00C47984" w:rsidP="00C47984">
      <w:pPr>
        <w:rPr>
          <w:rFonts w:eastAsia="Calibri"/>
          <w:sz w:val="22"/>
        </w:rPr>
      </w:pPr>
      <w:r w:rsidRPr="00C47984">
        <w:rPr>
          <w:rFonts w:eastAsia="Calibri"/>
          <w:sz w:val="22"/>
        </w:rPr>
        <w:t xml:space="preserve">Current Total, Year 1 Fall </w:t>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r>
      <w:r w:rsidRPr="00C47984">
        <w:rPr>
          <w:rFonts w:eastAsia="Calibri"/>
          <w:b/>
          <w:sz w:val="22"/>
        </w:rPr>
        <w:t>10</w:t>
      </w:r>
    </w:p>
    <w:p w:rsidR="00C47984" w:rsidRPr="00C47984" w:rsidRDefault="00C47984" w:rsidP="00C47984">
      <w:pPr>
        <w:rPr>
          <w:rFonts w:eastAsia="Calibri"/>
        </w:rPr>
      </w:pPr>
    </w:p>
    <w:p w:rsidR="00C47984" w:rsidRPr="00C47984" w:rsidRDefault="00C47984" w:rsidP="00C47984">
      <w:pPr>
        <w:rPr>
          <w:rFonts w:eastAsia="Calibri"/>
          <w:b/>
          <w:sz w:val="22"/>
        </w:rPr>
      </w:pPr>
      <w:r w:rsidRPr="00C47984">
        <w:rPr>
          <w:rFonts w:eastAsia="Calibri"/>
          <w:b/>
          <w:sz w:val="22"/>
        </w:rPr>
        <w:t>YEAR 2 – SPRING</w:t>
      </w:r>
      <w:r w:rsidRPr="00C47984">
        <w:rPr>
          <w:rFonts w:eastAsia="Calibri"/>
          <w:b/>
          <w:sz w:val="22"/>
        </w:rPr>
        <w:tab/>
      </w:r>
    </w:p>
    <w:p w:rsidR="00C47984" w:rsidRPr="00C47984" w:rsidRDefault="00C47984" w:rsidP="00C47984">
      <w:pPr>
        <w:rPr>
          <w:rFonts w:eastAsia="Calibri"/>
          <w:sz w:val="22"/>
        </w:rPr>
      </w:pPr>
      <w:r w:rsidRPr="00C47984">
        <w:rPr>
          <w:rFonts w:eastAsia="Calibri"/>
          <w:sz w:val="22"/>
        </w:rPr>
        <w:t xml:space="preserve">MLS 430 Clinical Mycology, Parasitology             </w:t>
      </w:r>
      <w:r w:rsidRPr="00C47984">
        <w:rPr>
          <w:rFonts w:eastAsia="Calibri"/>
          <w:sz w:val="22"/>
          <w:vertAlign w:val="superscript"/>
        </w:rPr>
        <w:t xml:space="preserve"> </w:t>
      </w:r>
      <w:r w:rsidRPr="00C47984">
        <w:rPr>
          <w:rFonts w:eastAsia="Calibri"/>
          <w:sz w:val="22"/>
          <w:vertAlign w:val="superscript"/>
        </w:rPr>
        <w:tab/>
      </w:r>
      <w:r w:rsidRPr="00C47984">
        <w:rPr>
          <w:rFonts w:eastAsia="Calibri"/>
          <w:sz w:val="22"/>
          <w:vertAlign w:val="superscript"/>
        </w:rPr>
        <w:tab/>
      </w:r>
      <w:r w:rsidRPr="00C47984">
        <w:rPr>
          <w:rFonts w:eastAsia="Calibri"/>
          <w:sz w:val="22"/>
        </w:rPr>
        <w:t>2</w:t>
      </w:r>
    </w:p>
    <w:p w:rsidR="00C47984" w:rsidRPr="00C47984" w:rsidRDefault="00C47984" w:rsidP="00C47984">
      <w:pPr>
        <w:rPr>
          <w:rFonts w:eastAsia="Calibri"/>
          <w:sz w:val="22"/>
        </w:rPr>
      </w:pPr>
      <w:r w:rsidRPr="00C47984">
        <w:rPr>
          <w:rFonts w:eastAsia="Calibri"/>
          <w:sz w:val="22"/>
        </w:rPr>
        <w:t>MLS 464 Body Fluids &amp; Hemostasis</w:t>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t>2</w:t>
      </w:r>
    </w:p>
    <w:p w:rsidR="00C47984" w:rsidRPr="00C47984" w:rsidRDefault="00C47984" w:rsidP="00C47984">
      <w:pPr>
        <w:rPr>
          <w:rFonts w:eastAsia="Calibri"/>
          <w:sz w:val="22"/>
        </w:rPr>
      </w:pPr>
      <w:r w:rsidRPr="00C47984">
        <w:rPr>
          <w:rFonts w:eastAsia="Calibri"/>
          <w:sz w:val="22"/>
        </w:rPr>
        <w:t>MLS 482 Clinical Chemistry Practicum</w:t>
      </w:r>
      <w:r w:rsidRPr="00C47984">
        <w:rPr>
          <w:rFonts w:eastAsia="Calibri"/>
          <w:sz w:val="22"/>
        </w:rPr>
        <w:tab/>
        <w:t xml:space="preserve">                                       2</w:t>
      </w:r>
    </w:p>
    <w:p w:rsidR="00C47984" w:rsidRPr="00C47984" w:rsidRDefault="00C47984" w:rsidP="00C47984">
      <w:pPr>
        <w:rPr>
          <w:rFonts w:eastAsia="Calibri"/>
          <w:sz w:val="22"/>
        </w:rPr>
      </w:pPr>
    </w:p>
    <w:p w:rsidR="00C47984" w:rsidRPr="00C47984" w:rsidRDefault="00C47984" w:rsidP="00C47984">
      <w:pPr>
        <w:rPr>
          <w:rFonts w:eastAsia="Calibri"/>
          <w:b/>
          <w:sz w:val="22"/>
        </w:rPr>
      </w:pPr>
      <w:r w:rsidRPr="00C47984">
        <w:rPr>
          <w:rFonts w:eastAsia="Calibri"/>
          <w:sz w:val="22"/>
        </w:rPr>
        <w:t xml:space="preserve">Current Total, Year 1 Spring </w:t>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r>
      <w:r w:rsidR="00A87A66">
        <w:rPr>
          <w:rFonts w:eastAsia="Calibri"/>
          <w:b/>
          <w:sz w:val="22"/>
        </w:rPr>
        <w:t>6</w:t>
      </w:r>
    </w:p>
    <w:p w:rsidR="00C47984" w:rsidRPr="00C47984" w:rsidRDefault="00C47984" w:rsidP="00C47984">
      <w:pPr>
        <w:rPr>
          <w:rFonts w:eastAsia="Calibri"/>
          <w:b/>
          <w:u w:val="single"/>
        </w:rPr>
      </w:pPr>
    </w:p>
    <w:p w:rsidR="00C47984" w:rsidRPr="00C47984" w:rsidRDefault="00C47984" w:rsidP="00C47984">
      <w:pPr>
        <w:rPr>
          <w:rFonts w:eastAsia="Calibri"/>
          <w:b/>
          <w:sz w:val="22"/>
        </w:rPr>
      </w:pPr>
      <w:r w:rsidRPr="00C47984">
        <w:rPr>
          <w:rFonts w:eastAsia="Calibri"/>
          <w:b/>
          <w:sz w:val="22"/>
        </w:rPr>
        <w:t>YEAR 2 – SUMMER SESSION 2</w:t>
      </w:r>
    </w:p>
    <w:p w:rsidR="00C47984" w:rsidRPr="00C47984" w:rsidRDefault="00C47984" w:rsidP="00C47984">
      <w:pPr>
        <w:rPr>
          <w:rFonts w:eastAsia="Calibri"/>
          <w:sz w:val="22"/>
        </w:rPr>
      </w:pPr>
      <w:r w:rsidRPr="00C47984">
        <w:rPr>
          <w:rFonts w:eastAsia="Calibri"/>
          <w:sz w:val="22"/>
        </w:rPr>
        <w:t>MLS 450 MLS Education &amp; Management</w:t>
      </w:r>
      <w:r w:rsidRPr="00C47984">
        <w:rPr>
          <w:rFonts w:eastAsia="Calibri"/>
          <w:sz w:val="22"/>
          <w:vertAlign w:val="superscript"/>
        </w:rPr>
        <w:t xml:space="preserve"> </w:t>
      </w:r>
      <w:r w:rsidRPr="00C47984">
        <w:rPr>
          <w:rFonts w:eastAsia="Calibri"/>
          <w:sz w:val="22"/>
        </w:rPr>
        <w:tab/>
      </w:r>
      <w:r w:rsidRPr="00C47984">
        <w:rPr>
          <w:rFonts w:eastAsia="Calibri"/>
          <w:sz w:val="22"/>
        </w:rPr>
        <w:tab/>
      </w:r>
      <w:r w:rsidRPr="00C47984">
        <w:rPr>
          <w:rFonts w:eastAsia="Calibri"/>
          <w:sz w:val="22"/>
        </w:rPr>
        <w:tab/>
        <w:t>3</w:t>
      </w:r>
    </w:p>
    <w:p w:rsidR="00C47984" w:rsidRPr="00C47984" w:rsidRDefault="00C47984" w:rsidP="00C47984">
      <w:pPr>
        <w:rPr>
          <w:rFonts w:eastAsia="Calibri"/>
          <w:sz w:val="22"/>
        </w:rPr>
      </w:pPr>
      <w:r w:rsidRPr="00C47984">
        <w:rPr>
          <w:rFonts w:eastAsia="Calibri"/>
          <w:sz w:val="22"/>
        </w:rPr>
        <w:t>MLS 470 Clinical Correlations (w/</w:t>
      </w:r>
      <w:proofErr w:type="gramStart"/>
      <w:r w:rsidRPr="00C47984">
        <w:rPr>
          <w:rFonts w:eastAsia="Calibri"/>
          <w:sz w:val="22"/>
        </w:rPr>
        <w:t>GWR)*</w:t>
      </w:r>
      <w:proofErr w:type="gramEnd"/>
      <w:r w:rsidRPr="00C47984">
        <w:rPr>
          <w:rFonts w:eastAsia="Calibri"/>
          <w:sz w:val="22"/>
        </w:rPr>
        <w:t xml:space="preserve">                                    3</w:t>
      </w:r>
    </w:p>
    <w:p w:rsidR="00C47984" w:rsidRPr="00C47984" w:rsidRDefault="00C47984" w:rsidP="00C47984">
      <w:pPr>
        <w:rPr>
          <w:rFonts w:eastAsia="Calibri"/>
          <w:sz w:val="22"/>
        </w:rPr>
      </w:pPr>
    </w:p>
    <w:p w:rsidR="00C47984" w:rsidRPr="00C47984" w:rsidRDefault="00C47984" w:rsidP="00C47984">
      <w:pPr>
        <w:rPr>
          <w:rFonts w:eastAsia="Calibri"/>
          <w:sz w:val="22"/>
        </w:rPr>
      </w:pPr>
      <w:r w:rsidRPr="00C47984">
        <w:rPr>
          <w:rFonts w:eastAsia="Calibri"/>
          <w:sz w:val="22"/>
        </w:rPr>
        <w:t xml:space="preserve">Current Total, Year 1 </w:t>
      </w:r>
      <w:proofErr w:type="gramStart"/>
      <w:r w:rsidRPr="00C47984">
        <w:rPr>
          <w:rFonts w:eastAsia="Calibri"/>
          <w:sz w:val="22"/>
        </w:rPr>
        <w:t>Sum.(</w:t>
      </w:r>
      <w:proofErr w:type="gramEnd"/>
      <w:r w:rsidRPr="00C47984">
        <w:rPr>
          <w:rFonts w:eastAsia="Calibri"/>
          <w:sz w:val="22"/>
        </w:rPr>
        <w:t>2)</w:t>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r>
      <w:r w:rsidRPr="00C47984">
        <w:rPr>
          <w:rFonts w:eastAsia="Calibri"/>
          <w:sz w:val="22"/>
        </w:rPr>
        <w:tab/>
      </w:r>
      <w:r w:rsidRPr="00C47984">
        <w:rPr>
          <w:rFonts w:eastAsia="Calibri"/>
          <w:b/>
          <w:sz w:val="22"/>
        </w:rPr>
        <w:t>6</w:t>
      </w:r>
    </w:p>
    <w:p w:rsidR="00C47984" w:rsidRPr="00C47984" w:rsidRDefault="00C47984" w:rsidP="00C47984">
      <w:pPr>
        <w:rPr>
          <w:rFonts w:eastAsia="Calibri"/>
          <w:sz w:val="22"/>
        </w:rPr>
      </w:pPr>
    </w:p>
    <w:p w:rsidR="00720E11" w:rsidRDefault="00720E11" w:rsidP="000D09B0">
      <w:pPr>
        <w:jc w:val="center"/>
        <w:rPr>
          <w:rFonts w:ascii="Arial" w:hAnsi="Arial" w:cs="Arial"/>
          <w:b/>
        </w:rPr>
      </w:pPr>
    </w:p>
    <w:p w:rsidR="00A87A66" w:rsidRDefault="00A87A66" w:rsidP="00A87A66">
      <w:pPr>
        <w:rPr>
          <w:rFonts w:eastAsia="Calibri"/>
        </w:rPr>
      </w:pPr>
      <w:r w:rsidRPr="00C47984">
        <w:rPr>
          <w:rFonts w:eastAsia="Calibri"/>
        </w:rPr>
        <w:t xml:space="preserve">CURRICULUM TOTAL </w:t>
      </w:r>
      <w:r>
        <w:rPr>
          <w:rFonts w:eastAsia="Calibri"/>
        </w:rPr>
        <w:t>37</w:t>
      </w:r>
      <w:r w:rsidRPr="00C47984">
        <w:rPr>
          <w:rFonts w:eastAsia="Calibri"/>
        </w:rPr>
        <w:t xml:space="preserve"> CREDIT HOURS</w:t>
      </w:r>
    </w:p>
    <w:p w:rsidR="00EF15DA" w:rsidRDefault="00EF15DA" w:rsidP="000D09B0">
      <w:pPr>
        <w:jc w:val="center"/>
        <w:rPr>
          <w:rFonts w:ascii="Arial" w:hAnsi="Arial" w:cs="Arial"/>
          <w:b/>
        </w:rPr>
      </w:pPr>
    </w:p>
    <w:p w:rsidR="00EF15DA" w:rsidRDefault="00EF15DA" w:rsidP="000D09B0">
      <w:pPr>
        <w:jc w:val="center"/>
        <w:rPr>
          <w:rFonts w:ascii="Arial" w:hAnsi="Arial" w:cs="Arial"/>
          <w:b/>
        </w:rPr>
      </w:pPr>
    </w:p>
    <w:p w:rsidR="00EF15DA" w:rsidRDefault="00EF15DA" w:rsidP="000D09B0">
      <w:pPr>
        <w:jc w:val="center"/>
        <w:rPr>
          <w:rFonts w:ascii="Arial" w:hAnsi="Arial" w:cs="Arial"/>
          <w:b/>
        </w:rPr>
      </w:pPr>
    </w:p>
    <w:p w:rsidR="00EF15DA" w:rsidRPr="000D09B0" w:rsidRDefault="00EF15DA" w:rsidP="000D09B0">
      <w:pPr>
        <w:jc w:val="center"/>
        <w:rPr>
          <w:rFonts w:ascii="Arial" w:hAnsi="Arial" w:cs="Arial"/>
          <w:b/>
        </w:rPr>
      </w:pPr>
    </w:p>
    <w:p w:rsidR="000D09B0" w:rsidRDefault="000D09B0" w:rsidP="000D09B0">
      <w:pPr>
        <w:rPr>
          <w:rFonts w:ascii="Arial" w:hAnsi="Arial" w:cs="Arial"/>
          <w:b/>
        </w:rPr>
      </w:pPr>
      <w:r w:rsidRPr="000D09B0">
        <w:rPr>
          <w:rFonts w:ascii="Arial" w:hAnsi="Arial" w:cs="Arial"/>
          <w:b/>
        </w:rPr>
        <w:lastRenderedPageBreak/>
        <w:t>1. Course Descriptions</w:t>
      </w:r>
    </w:p>
    <w:p w:rsidR="00D1223A" w:rsidRPr="00D1223A" w:rsidRDefault="00D1223A" w:rsidP="000D09B0">
      <w:pPr>
        <w:rPr>
          <w:rFonts w:ascii="Arial" w:hAnsi="Arial" w:cs="Arial"/>
        </w:rPr>
      </w:pPr>
      <w:r w:rsidRPr="00D1223A">
        <w:rPr>
          <w:rFonts w:ascii="Arial" w:hAnsi="Arial" w:cs="Arial"/>
        </w:rPr>
        <w:t xml:space="preserve">Course descriptions can be found in the current UK Bulletin (course catalog) found at </w:t>
      </w:r>
      <w:hyperlink r:id="rId52" w:history="1">
        <w:r w:rsidRPr="00D1223A">
          <w:rPr>
            <w:rStyle w:val="Hyperlink"/>
            <w:rFonts w:ascii="Arial" w:hAnsi="Arial" w:cs="Arial"/>
          </w:rPr>
          <w:t>http://www.uky.edu/Registrar/Bulletin.htm</w:t>
        </w:r>
      </w:hyperlink>
    </w:p>
    <w:p w:rsidR="00D1223A" w:rsidRPr="000D09B0" w:rsidRDefault="00D1223A" w:rsidP="000D09B0">
      <w:pPr>
        <w:rPr>
          <w:rFonts w:ascii="Arial" w:hAnsi="Arial" w:cs="Arial"/>
          <w:b/>
        </w:rPr>
      </w:pPr>
    </w:p>
    <w:p w:rsidR="000D09B0" w:rsidRPr="00FD4CAE" w:rsidRDefault="000E4040" w:rsidP="000D09B0">
      <w:pPr>
        <w:jc w:val="center"/>
        <w:rPr>
          <w:rFonts w:ascii="Arial" w:hAnsi="Arial" w:cs="Arial"/>
          <w:b/>
        </w:rPr>
      </w:pPr>
      <w:r>
        <w:rPr>
          <w:rFonts w:ascii="Arial" w:hAnsi="Arial" w:cs="Arial"/>
          <w:b/>
        </w:rPr>
        <w:t xml:space="preserve">B. </w:t>
      </w:r>
      <w:r w:rsidRPr="00FD4CAE">
        <w:rPr>
          <w:rFonts w:ascii="Arial" w:hAnsi="Arial" w:cs="Arial"/>
          <w:b/>
        </w:rPr>
        <w:t>PROGRESSION IN THE PROGRAM</w:t>
      </w:r>
    </w:p>
    <w:p w:rsidR="00FD4CAE" w:rsidRPr="00FD4CAE" w:rsidRDefault="00FD4CAE" w:rsidP="00FD4CAE">
      <w:pPr>
        <w:jc w:val="both"/>
        <w:rPr>
          <w:rFonts w:ascii="Arial" w:hAnsi="Arial" w:cs="Arial"/>
        </w:rPr>
      </w:pPr>
      <w:r w:rsidRPr="00FD4CAE">
        <w:rPr>
          <w:rFonts w:ascii="Arial" w:hAnsi="Arial" w:cs="Arial"/>
        </w:rPr>
        <w:t>The following academic progression requirements shall apply to all students enrolled in the Medical Laboratory Science program:</w:t>
      </w:r>
    </w:p>
    <w:p w:rsidR="00FD4CAE" w:rsidRPr="00FD4CAE" w:rsidRDefault="00FD4CAE" w:rsidP="00FD4CAE">
      <w:pPr>
        <w:jc w:val="both"/>
        <w:rPr>
          <w:rFonts w:ascii="Arial" w:hAnsi="Arial" w:cs="Arial"/>
          <w:b/>
        </w:rPr>
      </w:pPr>
    </w:p>
    <w:p w:rsidR="00FD4CAE" w:rsidRPr="00FD4CAE" w:rsidRDefault="00FD4CAE" w:rsidP="00FD4CAE">
      <w:pPr>
        <w:pStyle w:val="ListParagraph"/>
        <w:ind w:left="0"/>
        <w:jc w:val="both"/>
        <w:rPr>
          <w:rFonts w:ascii="Arial" w:hAnsi="Arial" w:cs="Arial"/>
          <w:b/>
          <w:bCs/>
        </w:rPr>
      </w:pPr>
      <w:r w:rsidRPr="00FD4CAE">
        <w:rPr>
          <w:rFonts w:ascii="Arial" w:hAnsi="Arial" w:cs="Arial"/>
          <w:b/>
          <w:bCs/>
          <w:u w:val="single"/>
        </w:rPr>
        <w:t>Grading Scale Used in MLS Program</w:t>
      </w:r>
      <w:r w:rsidRPr="00FD4CAE">
        <w:rPr>
          <w:rFonts w:ascii="Arial" w:hAnsi="Arial" w:cs="Arial"/>
          <w:b/>
          <w:bCs/>
        </w:rPr>
        <w:t>:</w:t>
      </w:r>
    </w:p>
    <w:p w:rsidR="00FD4CAE" w:rsidRPr="00FD4CAE" w:rsidRDefault="00FD4CAE" w:rsidP="00FD4CAE">
      <w:pPr>
        <w:pStyle w:val="ListParagraph"/>
        <w:ind w:left="0"/>
        <w:jc w:val="both"/>
        <w:rPr>
          <w:rFonts w:ascii="Arial" w:hAnsi="Arial" w:cs="Arial"/>
        </w:rPr>
      </w:pPr>
      <w:r w:rsidRPr="00FD4CAE">
        <w:rPr>
          <w:rFonts w:ascii="Arial" w:hAnsi="Arial" w:cs="Arial"/>
        </w:rPr>
        <w:t>A</w:t>
      </w:r>
      <w:r w:rsidRPr="00FD4CAE">
        <w:rPr>
          <w:rFonts w:ascii="Arial" w:hAnsi="Arial" w:cs="Arial"/>
        </w:rPr>
        <w:tab/>
        <w:t>90-100%</w:t>
      </w:r>
    </w:p>
    <w:p w:rsidR="00FD4CAE" w:rsidRPr="00FD4CAE" w:rsidRDefault="00FD4CAE" w:rsidP="00FD4CAE">
      <w:pPr>
        <w:pStyle w:val="ListParagraph"/>
        <w:ind w:left="0"/>
        <w:jc w:val="both"/>
        <w:rPr>
          <w:rFonts w:ascii="Arial" w:hAnsi="Arial" w:cs="Arial"/>
        </w:rPr>
      </w:pPr>
      <w:r w:rsidRPr="00FD4CAE">
        <w:rPr>
          <w:rFonts w:ascii="Arial" w:hAnsi="Arial" w:cs="Arial"/>
        </w:rPr>
        <w:t>B</w:t>
      </w:r>
      <w:r w:rsidRPr="00FD4CAE">
        <w:rPr>
          <w:rFonts w:ascii="Arial" w:hAnsi="Arial" w:cs="Arial"/>
        </w:rPr>
        <w:tab/>
        <w:t>80-89%</w:t>
      </w:r>
    </w:p>
    <w:p w:rsidR="00FD4CAE" w:rsidRPr="00FD4CAE" w:rsidRDefault="00FD4CAE" w:rsidP="00FD4CAE">
      <w:pPr>
        <w:pStyle w:val="ListParagraph"/>
        <w:ind w:left="0"/>
        <w:jc w:val="both"/>
        <w:rPr>
          <w:rFonts w:ascii="Arial" w:hAnsi="Arial" w:cs="Arial"/>
        </w:rPr>
      </w:pPr>
      <w:r w:rsidRPr="00FD4CAE">
        <w:rPr>
          <w:rFonts w:ascii="Arial" w:hAnsi="Arial" w:cs="Arial"/>
        </w:rPr>
        <w:t>C</w:t>
      </w:r>
      <w:r w:rsidRPr="00FD4CAE">
        <w:rPr>
          <w:rFonts w:ascii="Arial" w:hAnsi="Arial" w:cs="Arial"/>
        </w:rPr>
        <w:tab/>
        <w:t>70-79%</w:t>
      </w:r>
    </w:p>
    <w:p w:rsidR="00FD4CAE" w:rsidRPr="00FD4CAE" w:rsidRDefault="00FD4CAE" w:rsidP="00FD4CAE">
      <w:pPr>
        <w:pStyle w:val="ListParagraph"/>
        <w:ind w:left="0"/>
        <w:jc w:val="both"/>
        <w:rPr>
          <w:rFonts w:ascii="Arial" w:hAnsi="Arial" w:cs="Arial"/>
        </w:rPr>
      </w:pPr>
      <w:r w:rsidRPr="00FD4CAE">
        <w:rPr>
          <w:rFonts w:ascii="Arial" w:hAnsi="Arial" w:cs="Arial"/>
        </w:rPr>
        <w:t>D</w:t>
      </w:r>
      <w:r w:rsidRPr="00FD4CAE">
        <w:rPr>
          <w:rFonts w:ascii="Arial" w:hAnsi="Arial" w:cs="Arial"/>
        </w:rPr>
        <w:tab/>
        <w:t>60- 69%</w:t>
      </w:r>
    </w:p>
    <w:p w:rsidR="00FD4CAE" w:rsidRPr="00FD4CAE" w:rsidRDefault="00FD4CAE" w:rsidP="00FD4CAE">
      <w:pPr>
        <w:pStyle w:val="ListParagraph"/>
        <w:ind w:left="0"/>
        <w:jc w:val="both"/>
        <w:rPr>
          <w:rFonts w:ascii="Arial" w:hAnsi="Arial" w:cs="Arial"/>
        </w:rPr>
      </w:pPr>
      <w:r w:rsidRPr="00FD4CAE">
        <w:rPr>
          <w:rFonts w:ascii="Arial" w:hAnsi="Arial" w:cs="Arial"/>
        </w:rPr>
        <w:t>F</w:t>
      </w:r>
      <w:r w:rsidRPr="00FD4CAE">
        <w:rPr>
          <w:rFonts w:ascii="Arial" w:hAnsi="Arial" w:cs="Arial"/>
        </w:rPr>
        <w:tab/>
        <w:t>below 60%</w:t>
      </w:r>
    </w:p>
    <w:p w:rsidR="00FD4CAE" w:rsidRPr="00FD4CAE" w:rsidRDefault="00FD4CAE" w:rsidP="00FD4CAE">
      <w:pPr>
        <w:jc w:val="both"/>
        <w:rPr>
          <w:rFonts w:ascii="Arial" w:hAnsi="Arial" w:cs="Arial"/>
        </w:rPr>
      </w:pPr>
    </w:p>
    <w:p w:rsidR="00FD4CAE" w:rsidRPr="00191471" w:rsidRDefault="00DA38DF" w:rsidP="00432CDE">
      <w:pPr>
        <w:pStyle w:val="ListParagraph"/>
        <w:numPr>
          <w:ilvl w:val="0"/>
          <w:numId w:val="23"/>
        </w:numPr>
        <w:ind w:left="360"/>
        <w:jc w:val="both"/>
        <w:rPr>
          <w:rFonts w:ascii="Arial" w:hAnsi="Arial" w:cs="Arial"/>
          <w:b/>
        </w:rPr>
      </w:pPr>
      <w:r w:rsidRPr="00191471">
        <w:rPr>
          <w:rFonts w:ascii="Arial" w:hAnsi="Arial" w:cs="Arial"/>
          <w:b/>
        </w:rPr>
        <w:t>Timeline</w:t>
      </w:r>
    </w:p>
    <w:p w:rsidR="00FD4CAE" w:rsidRPr="000E4040" w:rsidRDefault="009F35E7" w:rsidP="00FD4CAE">
      <w:pPr>
        <w:pStyle w:val="ListParagraph"/>
        <w:ind w:left="0"/>
        <w:jc w:val="both"/>
        <w:rPr>
          <w:rFonts w:ascii="Arial" w:hAnsi="Arial" w:cs="Arial"/>
        </w:rPr>
      </w:pPr>
      <w:r w:rsidRPr="000E4040">
        <w:rPr>
          <w:rFonts w:ascii="Arial" w:hAnsi="Arial" w:cs="Arial"/>
        </w:rPr>
        <w:t>Students m</w:t>
      </w:r>
      <w:r w:rsidR="00DA38DF" w:rsidRPr="000E4040">
        <w:rPr>
          <w:rFonts w:ascii="Arial" w:hAnsi="Arial" w:cs="Arial"/>
        </w:rPr>
        <w:t>ust complete the program within 5 years of beginning</w:t>
      </w:r>
      <w:r w:rsidR="00312E2A" w:rsidRPr="000E4040">
        <w:rPr>
          <w:rFonts w:ascii="Arial" w:hAnsi="Arial" w:cs="Arial"/>
        </w:rPr>
        <w:t>. If a student cannot complete the program within the stipulated time, he/she will be required to reapply to the MLS Program.</w:t>
      </w:r>
    </w:p>
    <w:p w:rsidR="00FD4CAE" w:rsidRPr="000E4040" w:rsidRDefault="00FD4CAE" w:rsidP="00FD4CAE">
      <w:pPr>
        <w:pStyle w:val="ListParagraph"/>
        <w:ind w:left="360"/>
        <w:jc w:val="both"/>
        <w:rPr>
          <w:rFonts w:ascii="Arial" w:hAnsi="Arial" w:cs="Arial"/>
        </w:rPr>
      </w:pPr>
    </w:p>
    <w:p w:rsidR="005A4016" w:rsidRPr="000E4040" w:rsidRDefault="008941DB" w:rsidP="00502761">
      <w:pPr>
        <w:pStyle w:val="ListParagraph"/>
        <w:ind w:left="360"/>
        <w:jc w:val="both"/>
        <w:rPr>
          <w:rFonts w:ascii="Arial" w:hAnsi="Arial" w:cs="Arial"/>
        </w:rPr>
      </w:pPr>
      <w:r w:rsidRPr="000E4040">
        <w:rPr>
          <w:rFonts w:ascii="Arial" w:hAnsi="Arial" w:cs="Arial"/>
        </w:rPr>
        <w:t>If a student</w:t>
      </w:r>
      <w:r w:rsidR="00FC2EA8" w:rsidRPr="000E4040">
        <w:rPr>
          <w:rFonts w:ascii="Arial" w:hAnsi="Arial" w:cs="Arial"/>
        </w:rPr>
        <w:t xml:space="preserve"> complete</w:t>
      </w:r>
      <w:r w:rsidRPr="000E4040">
        <w:rPr>
          <w:rFonts w:ascii="Arial" w:hAnsi="Arial" w:cs="Arial"/>
        </w:rPr>
        <w:t>s</w:t>
      </w:r>
      <w:r w:rsidR="00FC2EA8" w:rsidRPr="000E4040">
        <w:rPr>
          <w:rFonts w:ascii="Arial" w:hAnsi="Arial" w:cs="Arial"/>
        </w:rPr>
        <w:t xml:space="preserve"> the MLS Program but does not complete degree requirements for their BHS then the following policy may apply:</w:t>
      </w:r>
    </w:p>
    <w:p w:rsidR="00FC2EA8" w:rsidRPr="000E4040" w:rsidRDefault="00FC2EA8" w:rsidP="00502761">
      <w:pPr>
        <w:pStyle w:val="ListParagraph"/>
        <w:ind w:left="360"/>
        <w:jc w:val="both"/>
        <w:rPr>
          <w:rFonts w:ascii="Arial" w:hAnsi="Arial" w:cs="Arial"/>
          <w:b/>
        </w:rPr>
      </w:pPr>
    </w:p>
    <w:p w:rsidR="00FC2EA8" w:rsidRPr="000E4040" w:rsidRDefault="00FC2EA8" w:rsidP="00502761">
      <w:pPr>
        <w:ind w:left="360"/>
        <w:jc w:val="both"/>
        <w:rPr>
          <w:rFonts w:ascii="Arial" w:hAnsi="Arial" w:cs="Arial"/>
          <w:b/>
        </w:rPr>
      </w:pPr>
      <w:r w:rsidRPr="000E4040">
        <w:rPr>
          <w:rFonts w:ascii="Arial" w:hAnsi="Arial" w:cs="Arial"/>
          <w:b/>
        </w:rPr>
        <w:t>Completion of MLS Program yet Incompletion of BHS requirements:</w:t>
      </w:r>
    </w:p>
    <w:p w:rsidR="00FC2EA8" w:rsidRPr="000E4040" w:rsidRDefault="00FC2EA8" w:rsidP="00502761">
      <w:pPr>
        <w:ind w:left="360"/>
        <w:jc w:val="both"/>
        <w:rPr>
          <w:rFonts w:ascii="Arial" w:hAnsi="Arial" w:cs="Arial"/>
        </w:rPr>
      </w:pPr>
      <w:r w:rsidRPr="000E4040">
        <w:rPr>
          <w:rFonts w:ascii="Arial" w:hAnsi="Arial" w:cs="Arial"/>
        </w:rPr>
        <w:t>If a student attempts to complete their BHS degree requirements yet it has been more than 5 years after successful completion of any MLS course, the student must show competence in the MLS courses older than 5 years. The student must either:</w:t>
      </w:r>
    </w:p>
    <w:p w:rsidR="00FC2EA8" w:rsidRPr="000E4040" w:rsidRDefault="00FC2EA8" w:rsidP="00432CDE">
      <w:pPr>
        <w:pStyle w:val="ListParagraph"/>
        <w:numPr>
          <w:ilvl w:val="0"/>
          <w:numId w:val="24"/>
        </w:numPr>
        <w:ind w:left="360" w:firstLine="0"/>
        <w:jc w:val="both"/>
        <w:rPr>
          <w:rFonts w:ascii="Arial" w:hAnsi="Arial" w:cs="Arial"/>
        </w:rPr>
      </w:pPr>
      <w:r w:rsidRPr="000E4040">
        <w:rPr>
          <w:rFonts w:ascii="Arial" w:hAnsi="Arial" w:cs="Arial"/>
        </w:rPr>
        <w:t>Retake the lecture course(s) and must successfully pass with a C or better.  Practicums are not required.</w:t>
      </w:r>
    </w:p>
    <w:p w:rsidR="00FC2EA8" w:rsidRPr="000E4040" w:rsidRDefault="00FC2EA8" w:rsidP="00432CDE">
      <w:pPr>
        <w:pStyle w:val="ListParagraph"/>
        <w:numPr>
          <w:ilvl w:val="0"/>
          <w:numId w:val="24"/>
        </w:numPr>
        <w:ind w:left="360" w:firstLine="0"/>
        <w:jc w:val="both"/>
        <w:rPr>
          <w:rFonts w:ascii="Arial" w:hAnsi="Arial" w:cs="Arial"/>
        </w:rPr>
      </w:pPr>
      <w:r w:rsidRPr="000E4040">
        <w:rPr>
          <w:rFonts w:ascii="Arial" w:hAnsi="Arial" w:cs="Arial"/>
        </w:rPr>
        <w:t>Audit the lecture course(s) and take the final exam(s). Student must pass the final exam(s) with at least 75% showing competency in this discipline. Student will maintain original grade(s) in this course.</w:t>
      </w:r>
    </w:p>
    <w:p w:rsidR="00FC2EA8" w:rsidRPr="000E4040" w:rsidRDefault="00FC2EA8" w:rsidP="00432CDE">
      <w:pPr>
        <w:pStyle w:val="ListParagraph"/>
        <w:numPr>
          <w:ilvl w:val="0"/>
          <w:numId w:val="24"/>
        </w:numPr>
        <w:ind w:left="360" w:firstLine="0"/>
        <w:jc w:val="both"/>
        <w:rPr>
          <w:rFonts w:ascii="Arial" w:hAnsi="Arial" w:cs="Arial"/>
        </w:rPr>
      </w:pPr>
      <w:r w:rsidRPr="000E4040">
        <w:rPr>
          <w:rFonts w:ascii="Arial" w:hAnsi="Arial" w:cs="Arial"/>
        </w:rPr>
        <w:t xml:space="preserve">Student may take a discipline specific challenge exam(s) through </w:t>
      </w:r>
      <w:proofErr w:type="gramStart"/>
      <w:r w:rsidRPr="000E4040">
        <w:rPr>
          <w:rFonts w:ascii="Arial" w:hAnsi="Arial" w:cs="Arial"/>
        </w:rPr>
        <w:t>a</w:t>
      </w:r>
      <w:proofErr w:type="gramEnd"/>
      <w:r w:rsidRPr="000E4040">
        <w:rPr>
          <w:rFonts w:ascii="Arial" w:hAnsi="Arial" w:cs="Arial"/>
        </w:rPr>
        <w:t xml:space="preserve"> MLS independent study course. Students must pass this exam with at least 75% showing competency in this discipline. </w:t>
      </w:r>
      <w:r w:rsidR="00CE1195" w:rsidRPr="000E4040">
        <w:rPr>
          <w:rFonts w:ascii="Arial" w:hAnsi="Arial" w:cs="Arial"/>
        </w:rPr>
        <w:t>If failure to pass the challenge exam the student must then attempt to audit or repeat the course.</w:t>
      </w:r>
    </w:p>
    <w:p w:rsidR="00F8161D" w:rsidRPr="000E4040" w:rsidRDefault="00502761" w:rsidP="00502761">
      <w:pPr>
        <w:ind w:left="360"/>
        <w:jc w:val="both"/>
        <w:rPr>
          <w:rFonts w:ascii="Arial" w:hAnsi="Arial" w:cs="Arial"/>
          <w:bCs/>
        </w:rPr>
      </w:pPr>
      <w:r w:rsidRPr="000E4040">
        <w:rPr>
          <w:rFonts w:ascii="Arial" w:hAnsi="Arial" w:cs="Arial"/>
        </w:rPr>
        <w:t xml:space="preserve">If a student attempts to complete their BHS degree requirements yet it has been more than 10 years after successful completion of any MLS course, the student must re-take (repeat) the MLS course(s). </w:t>
      </w:r>
    </w:p>
    <w:p w:rsidR="008941DB" w:rsidRPr="000E4040" w:rsidRDefault="008941DB" w:rsidP="00502761">
      <w:pPr>
        <w:jc w:val="both"/>
        <w:rPr>
          <w:rFonts w:ascii="Arial" w:hAnsi="Arial" w:cs="Arial"/>
          <w:bCs/>
        </w:rPr>
      </w:pPr>
    </w:p>
    <w:p w:rsidR="000E4040" w:rsidRPr="00780D17" w:rsidRDefault="00780D17" w:rsidP="00FD4CAE">
      <w:pPr>
        <w:jc w:val="both"/>
        <w:rPr>
          <w:rFonts w:ascii="Arial" w:hAnsi="Arial" w:cs="Arial"/>
          <w:b/>
          <w:bCs/>
        </w:rPr>
      </w:pPr>
      <w:r w:rsidRPr="00780D17">
        <w:rPr>
          <w:rFonts w:ascii="Arial" w:hAnsi="Arial" w:cs="Arial"/>
          <w:b/>
          <w:bCs/>
        </w:rPr>
        <w:t>2. Leave of Absence</w:t>
      </w:r>
    </w:p>
    <w:p w:rsidR="00780D17" w:rsidRPr="00686E50" w:rsidRDefault="00780D17" w:rsidP="00780D17">
      <w:pPr>
        <w:rPr>
          <w:rFonts w:ascii="Arial" w:hAnsi="Arial" w:cs="Arial"/>
        </w:rPr>
      </w:pPr>
      <w:r w:rsidRPr="00686E50">
        <w:rPr>
          <w:rFonts w:ascii="Arial" w:hAnsi="Arial" w:cs="Arial"/>
        </w:rPr>
        <w:t xml:space="preserve">A student who finds himself/herself in need of an extended absence must take a leave of absence from the MLS Program. </w:t>
      </w:r>
    </w:p>
    <w:p w:rsidR="00780D17" w:rsidRPr="00686E50" w:rsidRDefault="00780D17" w:rsidP="00780D17">
      <w:pPr>
        <w:rPr>
          <w:rFonts w:ascii="Arial" w:hAnsi="Arial" w:cs="Arial"/>
        </w:rPr>
      </w:pPr>
    </w:p>
    <w:p w:rsidR="00780D17" w:rsidRPr="00686E50" w:rsidRDefault="00780D17" w:rsidP="00780D17">
      <w:pPr>
        <w:jc w:val="both"/>
        <w:rPr>
          <w:rFonts w:ascii="Arial" w:hAnsi="Arial" w:cs="Arial"/>
        </w:rPr>
      </w:pPr>
      <w:r w:rsidRPr="00686E50">
        <w:rPr>
          <w:rFonts w:ascii="Arial" w:hAnsi="Arial" w:cs="Arial"/>
        </w:rPr>
        <w:t xml:space="preserve">A leave of absence is only considered if the event requiring the leave qualifies as an acceptable extraordinary circumstance.  Events that qualify include (not a comprehensive list):  pregnancy, pregnancy related health issue, serious illness, surgery (elective surgery </w:t>
      </w:r>
      <w:r w:rsidRPr="00686E50">
        <w:rPr>
          <w:rFonts w:ascii="Arial" w:hAnsi="Arial" w:cs="Arial"/>
        </w:rPr>
        <w:lastRenderedPageBreak/>
        <w:t xml:space="preserve">does not qualify), traumatic injury, rehabilitation from traumatic injury, and the death, illness or call to military service of a spouse or loved-one requiring the student to be primary caregiver of dependents. The </w:t>
      </w:r>
      <w:r w:rsidR="00C4305E">
        <w:rPr>
          <w:rFonts w:ascii="Arial" w:hAnsi="Arial" w:cs="Arial"/>
        </w:rPr>
        <w:t xml:space="preserve">two </w:t>
      </w:r>
      <w:r w:rsidRPr="00686E50">
        <w:rPr>
          <w:rFonts w:ascii="Arial" w:hAnsi="Arial" w:cs="Arial"/>
        </w:rPr>
        <w:t xml:space="preserve">categories of leaves are </w:t>
      </w:r>
      <w:r w:rsidR="00C4305E">
        <w:rPr>
          <w:rFonts w:ascii="Arial" w:hAnsi="Arial" w:cs="Arial"/>
        </w:rPr>
        <w:t xml:space="preserve">1) </w:t>
      </w:r>
      <w:r w:rsidRPr="00686E50">
        <w:rPr>
          <w:rFonts w:ascii="Arial" w:hAnsi="Arial" w:cs="Arial"/>
        </w:rPr>
        <w:t xml:space="preserve">personal leave of absence and </w:t>
      </w:r>
      <w:r w:rsidR="00C4305E">
        <w:rPr>
          <w:rFonts w:ascii="Arial" w:hAnsi="Arial" w:cs="Arial"/>
        </w:rPr>
        <w:t xml:space="preserve">2) </w:t>
      </w:r>
      <w:r w:rsidRPr="00686E50">
        <w:rPr>
          <w:rFonts w:ascii="Arial" w:hAnsi="Arial" w:cs="Arial"/>
        </w:rPr>
        <w:t xml:space="preserve">medical leave of absences.  </w:t>
      </w:r>
    </w:p>
    <w:p w:rsidR="00780D17" w:rsidRPr="00686E50" w:rsidRDefault="00780D17" w:rsidP="00780D17">
      <w:pPr>
        <w:jc w:val="both"/>
        <w:rPr>
          <w:rFonts w:ascii="Arial" w:hAnsi="Arial" w:cs="Arial"/>
        </w:rPr>
      </w:pPr>
    </w:p>
    <w:p w:rsidR="00780D17" w:rsidRPr="00686E50" w:rsidRDefault="00780D17" w:rsidP="00432CDE">
      <w:pPr>
        <w:pStyle w:val="ListParagraph"/>
        <w:numPr>
          <w:ilvl w:val="0"/>
          <w:numId w:val="26"/>
        </w:numPr>
        <w:jc w:val="both"/>
        <w:rPr>
          <w:rFonts w:ascii="Arial" w:hAnsi="Arial" w:cs="Arial"/>
        </w:rPr>
      </w:pPr>
      <w:r w:rsidRPr="00686E50">
        <w:rPr>
          <w:rFonts w:ascii="Arial" w:hAnsi="Arial" w:cs="Arial"/>
        </w:rPr>
        <w:t xml:space="preserve">Personal Leave of Absence:  Students must be in good academic standing. </w:t>
      </w:r>
    </w:p>
    <w:p w:rsidR="00780D17" w:rsidRPr="00686E50" w:rsidRDefault="00780D17" w:rsidP="00780D17">
      <w:pPr>
        <w:jc w:val="both"/>
        <w:rPr>
          <w:rFonts w:ascii="Arial" w:hAnsi="Arial" w:cs="Arial"/>
        </w:rPr>
      </w:pPr>
    </w:p>
    <w:p w:rsidR="00780D17" w:rsidRPr="00686E50" w:rsidRDefault="00780D17" w:rsidP="00432CDE">
      <w:pPr>
        <w:pStyle w:val="ListParagraph"/>
        <w:numPr>
          <w:ilvl w:val="0"/>
          <w:numId w:val="26"/>
        </w:numPr>
        <w:jc w:val="both"/>
        <w:rPr>
          <w:rFonts w:ascii="Arial" w:hAnsi="Arial" w:cs="Arial"/>
        </w:rPr>
      </w:pPr>
      <w:r w:rsidRPr="00686E50">
        <w:rPr>
          <w:rFonts w:ascii="Arial" w:hAnsi="Arial" w:cs="Arial"/>
        </w:rPr>
        <w:t xml:space="preserve">Medical Leave of Absence: A student anticipating an absence of 10 or more class days must secure a medical leave of absence. </w:t>
      </w:r>
    </w:p>
    <w:p w:rsidR="00780D17" w:rsidRPr="00686E50" w:rsidRDefault="00780D17" w:rsidP="00780D17">
      <w:pPr>
        <w:jc w:val="both"/>
        <w:rPr>
          <w:rFonts w:ascii="Arial" w:hAnsi="Arial" w:cs="Arial"/>
        </w:rPr>
      </w:pPr>
    </w:p>
    <w:p w:rsidR="00780D17" w:rsidRPr="00686E50" w:rsidRDefault="00780D17" w:rsidP="00780D17">
      <w:pPr>
        <w:jc w:val="both"/>
        <w:rPr>
          <w:rFonts w:ascii="Arial" w:hAnsi="Arial" w:cs="Arial"/>
        </w:rPr>
      </w:pPr>
      <w:r w:rsidRPr="00686E50">
        <w:rPr>
          <w:rFonts w:ascii="Arial" w:hAnsi="Arial" w:cs="Arial"/>
        </w:rPr>
        <w:t xml:space="preserve">Leaves may range from a number of weeks to a maximum of one semester (4 months). </w:t>
      </w:r>
    </w:p>
    <w:p w:rsidR="00780D17" w:rsidRPr="00686E50" w:rsidRDefault="00780D17" w:rsidP="00780D17">
      <w:pPr>
        <w:jc w:val="both"/>
        <w:rPr>
          <w:rFonts w:ascii="Arial" w:hAnsi="Arial" w:cs="Arial"/>
        </w:rPr>
      </w:pPr>
      <w:r w:rsidRPr="00686E50">
        <w:rPr>
          <w:rFonts w:ascii="Arial" w:hAnsi="Arial" w:cs="Arial"/>
        </w:rPr>
        <w:t xml:space="preserve">A request for a leave of absence (personal or medical) must be submitted in writing to the MLS Program Director along with any supportive documentation (physician’s note, diagnosis, </w:t>
      </w:r>
      <w:proofErr w:type="spellStart"/>
      <w:r w:rsidRPr="00686E50">
        <w:rPr>
          <w:rFonts w:ascii="Arial" w:hAnsi="Arial" w:cs="Arial"/>
        </w:rPr>
        <w:t>etc</w:t>
      </w:r>
      <w:proofErr w:type="spellEnd"/>
      <w:r w:rsidRPr="00686E50">
        <w:rPr>
          <w:rFonts w:ascii="Arial" w:hAnsi="Arial" w:cs="Arial"/>
        </w:rPr>
        <w:t xml:space="preserve">…).  The letter must (1) define the reason for the leave of absence, and (2) include intent to return to complete the program.  </w:t>
      </w:r>
    </w:p>
    <w:p w:rsidR="00780D17" w:rsidRPr="00686E50" w:rsidRDefault="00780D17" w:rsidP="00780D17">
      <w:pPr>
        <w:jc w:val="both"/>
        <w:rPr>
          <w:rFonts w:ascii="Arial" w:hAnsi="Arial" w:cs="Arial"/>
        </w:rPr>
      </w:pPr>
    </w:p>
    <w:p w:rsidR="00780D17" w:rsidRDefault="00780D17" w:rsidP="00780D17">
      <w:pPr>
        <w:jc w:val="both"/>
        <w:rPr>
          <w:rFonts w:ascii="Arial" w:hAnsi="Arial" w:cs="Arial"/>
        </w:rPr>
      </w:pPr>
      <w:r w:rsidRPr="00686E50">
        <w:rPr>
          <w:rFonts w:ascii="Arial" w:hAnsi="Arial" w:cs="Arial"/>
        </w:rPr>
        <w:t xml:space="preserve">Leaves of absences </w:t>
      </w:r>
      <w:r w:rsidR="00686E50" w:rsidRPr="00686E50">
        <w:rPr>
          <w:rFonts w:ascii="Arial" w:hAnsi="Arial" w:cs="Arial"/>
        </w:rPr>
        <w:t xml:space="preserve">must be </w:t>
      </w:r>
      <w:r w:rsidRPr="00686E50">
        <w:rPr>
          <w:rFonts w:ascii="Arial" w:hAnsi="Arial" w:cs="Arial"/>
        </w:rPr>
        <w:t xml:space="preserve">approved by the </w:t>
      </w:r>
      <w:r w:rsidR="00686E50" w:rsidRPr="00686E50">
        <w:rPr>
          <w:rFonts w:ascii="Arial" w:hAnsi="Arial" w:cs="Arial"/>
        </w:rPr>
        <w:t xml:space="preserve">majority of the MLS faculty. </w:t>
      </w:r>
      <w:r w:rsidRPr="00686E50">
        <w:rPr>
          <w:rFonts w:ascii="Arial" w:hAnsi="Arial" w:cs="Arial"/>
        </w:rPr>
        <w:t>Once granted the student must work with the Program Director to establish a timeline for return and completion of the program.  The Program Director and student will agree, in writing, on the plan for the completion of the program. Depending upon when the student leaves, if it is necessary, the student will be offered an available position/seat in the next program year.</w:t>
      </w:r>
      <w:r>
        <w:rPr>
          <w:rFonts w:ascii="Arial" w:hAnsi="Arial" w:cs="Arial"/>
        </w:rPr>
        <w:t xml:space="preserve">  </w:t>
      </w:r>
    </w:p>
    <w:p w:rsidR="00780D17" w:rsidRDefault="00780D17" w:rsidP="00780D17">
      <w:pPr>
        <w:rPr>
          <w:rFonts w:ascii="Arial" w:hAnsi="Arial" w:cs="Arial"/>
        </w:rPr>
      </w:pPr>
    </w:p>
    <w:p w:rsidR="009F35E7" w:rsidRPr="000E4040" w:rsidRDefault="00853D84" w:rsidP="00FD4CAE">
      <w:pPr>
        <w:jc w:val="both"/>
        <w:rPr>
          <w:rFonts w:ascii="Arial" w:hAnsi="Arial" w:cs="Arial"/>
          <w:b/>
          <w:bCs/>
        </w:rPr>
      </w:pPr>
      <w:r>
        <w:rPr>
          <w:rFonts w:ascii="Arial" w:hAnsi="Arial" w:cs="Arial"/>
          <w:b/>
          <w:bCs/>
        </w:rPr>
        <w:t>3</w:t>
      </w:r>
      <w:r w:rsidR="00FD4CAE" w:rsidRPr="00B70F32">
        <w:rPr>
          <w:rFonts w:ascii="Arial" w:hAnsi="Arial" w:cs="Arial"/>
          <w:b/>
          <w:bCs/>
        </w:rPr>
        <w:t xml:space="preserve">. </w:t>
      </w:r>
      <w:r w:rsidR="00552A14">
        <w:rPr>
          <w:rFonts w:ascii="Arial" w:hAnsi="Arial" w:cs="Arial"/>
          <w:b/>
          <w:bCs/>
        </w:rPr>
        <w:t>College of Health Science Program</w:t>
      </w:r>
      <w:r w:rsidR="009F35E7" w:rsidRPr="00B70F32">
        <w:rPr>
          <w:rFonts w:ascii="Arial" w:hAnsi="Arial" w:cs="Arial"/>
          <w:b/>
          <w:bCs/>
        </w:rPr>
        <w:t xml:space="preserve"> </w:t>
      </w:r>
      <w:r w:rsidR="00552A14">
        <w:rPr>
          <w:rFonts w:ascii="Arial" w:hAnsi="Arial" w:cs="Arial"/>
          <w:b/>
          <w:bCs/>
        </w:rPr>
        <w:t>Suspension</w:t>
      </w:r>
    </w:p>
    <w:p w:rsidR="00023A90" w:rsidRPr="00023A90" w:rsidRDefault="00023A90" w:rsidP="00023A90">
      <w:pPr>
        <w:jc w:val="both"/>
        <w:rPr>
          <w:rFonts w:ascii="Arial" w:hAnsi="Arial" w:cs="Arial"/>
        </w:rPr>
      </w:pPr>
      <w:r w:rsidRPr="00023A90">
        <w:rPr>
          <w:rFonts w:ascii="Arial" w:hAnsi="Arial" w:cs="Arial"/>
        </w:rPr>
        <w:t>A student will be suspended from the professional program when:</w:t>
      </w:r>
    </w:p>
    <w:p w:rsidR="00023A90" w:rsidRPr="00023A90" w:rsidRDefault="00023A90" w:rsidP="00023A90">
      <w:pPr>
        <w:jc w:val="both"/>
        <w:rPr>
          <w:rFonts w:ascii="Arial" w:hAnsi="Arial" w:cs="Arial"/>
        </w:rPr>
      </w:pPr>
    </w:p>
    <w:p w:rsidR="00023A90" w:rsidRPr="00023A90" w:rsidRDefault="00023A90" w:rsidP="00023A90">
      <w:pPr>
        <w:pStyle w:val="ListParagraph"/>
        <w:numPr>
          <w:ilvl w:val="1"/>
          <w:numId w:val="59"/>
        </w:numPr>
        <w:jc w:val="both"/>
        <w:rPr>
          <w:rFonts w:ascii="Arial" w:hAnsi="Arial" w:cs="Arial"/>
        </w:rPr>
      </w:pPr>
      <w:r w:rsidRPr="00023A90">
        <w:rPr>
          <w:rFonts w:ascii="Arial" w:hAnsi="Arial" w:cs="Arial"/>
        </w:rPr>
        <w:t>The student does not earn a 2.0 semester GPA in courses required by the professional program is not earned either at the end of the probationary semester, or in any subsequent semester; or</w:t>
      </w:r>
    </w:p>
    <w:p w:rsidR="00023A90" w:rsidRPr="00023A90" w:rsidRDefault="00023A90" w:rsidP="00023A90">
      <w:pPr>
        <w:jc w:val="both"/>
        <w:rPr>
          <w:rFonts w:ascii="Arial" w:hAnsi="Arial" w:cs="Arial"/>
        </w:rPr>
      </w:pPr>
    </w:p>
    <w:p w:rsidR="00023A90" w:rsidRPr="00023A90" w:rsidRDefault="00023A90" w:rsidP="00023A90">
      <w:pPr>
        <w:pStyle w:val="ListParagraph"/>
        <w:numPr>
          <w:ilvl w:val="1"/>
          <w:numId w:val="59"/>
        </w:numPr>
        <w:jc w:val="both"/>
        <w:rPr>
          <w:rFonts w:ascii="Arial" w:hAnsi="Arial" w:cs="Arial"/>
        </w:rPr>
      </w:pPr>
      <w:r w:rsidRPr="00023A90">
        <w:rPr>
          <w:rFonts w:ascii="Arial" w:hAnsi="Arial" w:cs="Arial"/>
        </w:rPr>
        <w:t>The student fails a course required by the professional program a second time; or</w:t>
      </w:r>
    </w:p>
    <w:p w:rsidR="00023A90" w:rsidRPr="00023A90" w:rsidRDefault="00023A90" w:rsidP="00023A90">
      <w:pPr>
        <w:jc w:val="both"/>
        <w:rPr>
          <w:rFonts w:ascii="Arial" w:hAnsi="Arial" w:cs="Arial"/>
        </w:rPr>
      </w:pPr>
    </w:p>
    <w:p w:rsidR="00F41176" w:rsidRPr="00023A90" w:rsidRDefault="00023A90" w:rsidP="00023A90">
      <w:pPr>
        <w:pStyle w:val="ListParagraph"/>
        <w:numPr>
          <w:ilvl w:val="1"/>
          <w:numId w:val="59"/>
        </w:numPr>
        <w:jc w:val="both"/>
        <w:rPr>
          <w:rFonts w:ascii="Arial" w:hAnsi="Arial" w:cs="Arial"/>
        </w:rPr>
      </w:pPr>
      <w:r w:rsidRPr="00023A90">
        <w:rPr>
          <w:rFonts w:ascii="Arial" w:hAnsi="Arial" w:cs="Arial"/>
        </w:rPr>
        <w:t>The student fails two courses required by the professional program, unless alternative action is recommended by the Program Director and approved by the Dean.</w:t>
      </w:r>
    </w:p>
    <w:p w:rsidR="00552A14" w:rsidRDefault="00552A14" w:rsidP="00F41176">
      <w:pPr>
        <w:jc w:val="both"/>
        <w:rPr>
          <w:rFonts w:ascii="Arial" w:hAnsi="Arial" w:cs="Arial"/>
        </w:rPr>
      </w:pPr>
    </w:p>
    <w:p w:rsidR="00FD4CAE" w:rsidRDefault="00F41176" w:rsidP="00F41176">
      <w:pPr>
        <w:jc w:val="both"/>
        <w:rPr>
          <w:rFonts w:ascii="Arial" w:hAnsi="Arial" w:cs="Arial"/>
        </w:rPr>
      </w:pPr>
      <w:r w:rsidRPr="000E4040">
        <w:rPr>
          <w:rFonts w:ascii="Arial" w:hAnsi="Arial" w:cs="Arial"/>
        </w:rPr>
        <w:t xml:space="preserve">Students </w:t>
      </w:r>
      <w:r>
        <w:rPr>
          <w:rFonts w:ascii="Arial" w:hAnsi="Arial" w:cs="Arial"/>
        </w:rPr>
        <w:t xml:space="preserve">dismissed from the </w:t>
      </w:r>
      <w:r w:rsidR="006A57D0">
        <w:rPr>
          <w:rFonts w:ascii="Arial" w:hAnsi="Arial" w:cs="Arial"/>
        </w:rPr>
        <w:t>program</w:t>
      </w:r>
      <w:r w:rsidRPr="000E4040">
        <w:rPr>
          <w:rFonts w:ascii="Arial" w:hAnsi="Arial" w:cs="Arial"/>
        </w:rPr>
        <w:t xml:space="preserve"> will be notified via official letter.</w:t>
      </w:r>
      <w:r>
        <w:rPr>
          <w:rFonts w:ascii="Arial" w:hAnsi="Arial" w:cs="Arial"/>
        </w:rPr>
        <w:t xml:space="preserve"> </w:t>
      </w:r>
      <w:r w:rsidR="00FD4CAE" w:rsidRPr="000E4040">
        <w:rPr>
          <w:rFonts w:ascii="Arial" w:hAnsi="Arial" w:cs="Arial"/>
        </w:rPr>
        <w:t>Students dismisse</w:t>
      </w:r>
      <w:r w:rsidR="00C4305E">
        <w:rPr>
          <w:rFonts w:ascii="Arial" w:hAnsi="Arial" w:cs="Arial"/>
        </w:rPr>
        <w:t xml:space="preserve">d from the program may re-apply, one-time, </w:t>
      </w:r>
      <w:r w:rsidR="00FD4CAE" w:rsidRPr="000E4040">
        <w:rPr>
          <w:rFonts w:ascii="Arial" w:hAnsi="Arial" w:cs="Arial"/>
        </w:rPr>
        <w:t xml:space="preserve">to </w:t>
      </w:r>
      <w:r w:rsidR="00F8161D" w:rsidRPr="000E4040">
        <w:rPr>
          <w:rFonts w:ascii="Arial" w:hAnsi="Arial" w:cs="Arial"/>
        </w:rPr>
        <w:t>the Program through the admission process.</w:t>
      </w:r>
    </w:p>
    <w:p w:rsidR="00EF15DA" w:rsidRPr="000E4040" w:rsidRDefault="00EF15DA" w:rsidP="00F41176">
      <w:pPr>
        <w:jc w:val="both"/>
        <w:rPr>
          <w:rFonts w:ascii="Arial" w:hAnsi="Arial" w:cs="Arial"/>
        </w:rPr>
      </w:pPr>
    </w:p>
    <w:p w:rsidR="00EF15DA" w:rsidRPr="00EF15DA" w:rsidRDefault="00853D84" w:rsidP="00853D84">
      <w:pPr>
        <w:pStyle w:val="ListParagraph"/>
        <w:ind w:left="-360" w:firstLine="360"/>
        <w:jc w:val="both"/>
        <w:rPr>
          <w:rFonts w:ascii="Arial" w:hAnsi="Arial" w:cs="Arial"/>
          <w:b/>
          <w:bCs/>
        </w:rPr>
      </w:pPr>
      <w:r>
        <w:rPr>
          <w:rFonts w:ascii="Arial" w:hAnsi="Arial" w:cs="Arial"/>
          <w:b/>
          <w:bCs/>
        </w:rPr>
        <w:t>4</w:t>
      </w:r>
      <w:r w:rsidR="00EF15DA" w:rsidRPr="00EF15DA">
        <w:rPr>
          <w:rFonts w:ascii="Arial" w:hAnsi="Arial" w:cs="Arial"/>
          <w:b/>
          <w:bCs/>
        </w:rPr>
        <w:t xml:space="preserve">. Medical Laboratory Science </w:t>
      </w:r>
      <w:r w:rsidR="00EF15DA">
        <w:rPr>
          <w:rFonts w:ascii="Arial" w:hAnsi="Arial" w:cs="Arial"/>
          <w:b/>
          <w:bCs/>
        </w:rPr>
        <w:t>Add/Drop and minimum number of credit hours</w:t>
      </w:r>
    </w:p>
    <w:p w:rsidR="00EF15DA" w:rsidRDefault="00EF15DA" w:rsidP="00853D84">
      <w:pPr>
        <w:pStyle w:val="ListParagraph"/>
        <w:ind w:left="0"/>
        <w:jc w:val="both"/>
        <w:rPr>
          <w:rFonts w:ascii="Arial" w:hAnsi="Arial" w:cs="Arial"/>
        </w:rPr>
      </w:pPr>
      <w:r>
        <w:rPr>
          <w:rFonts w:ascii="Arial" w:hAnsi="Arial" w:cs="Arial"/>
        </w:rPr>
        <w:t>A student shall be enrolled in a minimum</w:t>
      </w:r>
      <w:r w:rsidR="00760B90">
        <w:rPr>
          <w:rFonts w:ascii="Arial" w:hAnsi="Arial" w:cs="Arial"/>
        </w:rPr>
        <w:t xml:space="preserve"> of 2 credit hours per semester unless an official leave of absence is requested.</w:t>
      </w:r>
      <w:r>
        <w:rPr>
          <w:rFonts w:ascii="Arial" w:hAnsi="Arial" w:cs="Arial"/>
        </w:rPr>
        <w:t xml:space="preserve"> </w:t>
      </w:r>
    </w:p>
    <w:p w:rsidR="00EF15DA" w:rsidRPr="00EF15DA" w:rsidRDefault="00EF15DA" w:rsidP="00EF15DA">
      <w:pPr>
        <w:pStyle w:val="ListParagraph"/>
        <w:ind w:left="-360"/>
        <w:rPr>
          <w:rFonts w:ascii="Arial" w:hAnsi="Arial" w:cs="Arial"/>
        </w:rPr>
      </w:pPr>
    </w:p>
    <w:p w:rsidR="00EF15DA" w:rsidRPr="00EF15DA" w:rsidRDefault="00EF15DA" w:rsidP="00760B90">
      <w:pPr>
        <w:pStyle w:val="ListParagraph"/>
        <w:numPr>
          <w:ilvl w:val="0"/>
          <w:numId w:val="25"/>
        </w:numPr>
        <w:jc w:val="both"/>
        <w:rPr>
          <w:rFonts w:ascii="Arial" w:hAnsi="Arial" w:cs="Arial"/>
        </w:rPr>
      </w:pPr>
      <w:r w:rsidRPr="00EF15DA">
        <w:rPr>
          <w:rFonts w:ascii="Arial" w:hAnsi="Arial" w:cs="Arial"/>
        </w:rPr>
        <w:t>If a student</w:t>
      </w:r>
      <w:r>
        <w:rPr>
          <w:rFonts w:ascii="Arial" w:hAnsi="Arial" w:cs="Arial"/>
        </w:rPr>
        <w:t xml:space="preserve"> drops</w:t>
      </w:r>
      <w:r w:rsidRPr="00EF15DA">
        <w:rPr>
          <w:rFonts w:ascii="Arial" w:hAnsi="Arial" w:cs="Arial"/>
        </w:rPr>
        <w:t xml:space="preserve"> </w:t>
      </w:r>
      <w:r>
        <w:rPr>
          <w:rFonts w:ascii="Arial" w:hAnsi="Arial" w:cs="Arial"/>
        </w:rPr>
        <w:t>a</w:t>
      </w:r>
      <w:r w:rsidRPr="00EF15DA">
        <w:rPr>
          <w:rFonts w:ascii="Arial" w:hAnsi="Arial" w:cs="Arial"/>
        </w:rPr>
        <w:t xml:space="preserve"> course</w:t>
      </w:r>
      <w:r>
        <w:rPr>
          <w:rFonts w:ascii="Arial" w:hAnsi="Arial" w:cs="Arial"/>
        </w:rPr>
        <w:t xml:space="preserve"> </w:t>
      </w:r>
      <w:r w:rsidR="00760B90">
        <w:rPr>
          <w:rFonts w:ascii="Arial" w:hAnsi="Arial" w:cs="Arial"/>
        </w:rPr>
        <w:t xml:space="preserve">during the semester </w:t>
      </w:r>
      <w:r>
        <w:rPr>
          <w:rFonts w:ascii="Arial" w:hAnsi="Arial" w:cs="Arial"/>
        </w:rPr>
        <w:t>with a clinical practicum attached</w:t>
      </w:r>
      <w:r w:rsidRPr="00EF15DA">
        <w:rPr>
          <w:rFonts w:ascii="Arial" w:hAnsi="Arial" w:cs="Arial"/>
        </w:rPr>
        <w:t xml:space="preserve">, the student will be </w:t>
      </w:r>
      <w:r>
        <w:rPr>
          <w:rFonts w:ascii="Arial" w:hAnsi="Arial" w:cs="Arial"/>
        </w:rPr>
        <w:t xml:space="preserve">automatically dropped from the corresponding </w:t>
      </w:r>
      <w:r w:rsidR="00760B90">
        <w:rPr>
          <w:rFonts w:ascii="Arial" w:hAnsi="Arial" w:cs="Arial"/>
        </w:rPr>
        <w:t xml:space="preserve">clinical </w:t>
      </w:r>
      <w:r>
        <w:rPr>
          <w:rFonts w:ascii="Arial" w:hAnsi="Arial" w:cs="Arial"/>
        </w:rPr>
        <w:t>practicum course</w:t>
      </w:r>
      <w:r w:rsidRPr="00EF15DA">
        <w:rPr>
          <w:rFonts w:ascii="Arial" w:hAnsi="Arial" w:cs="Arial"/>
        </w:rPr>
        <w:t xml:space="preserve">.  </w:t>
      </w:r>
    </w:p>
    <w:p w:rsidR="00F8161D" w:rsidRPr="000E4040" w:rsidRDefault="00F8161D" w:rsidP="00FD4CAE">
      <w:pPr>
        <w:pStyle w:val="ListParagraph"/>
        <w:ind w:left="-360"/>
        <w:jc w:val="both"/>
        <w:rPr>
          <w:rFonts w:ascii="Arial" w:hAnsi="Arial" w:cs="Arial"/>
        </w:rPr>
      </w:pPr>
    </w:p>
    <w:p w:rsidR="00DD072D" w:rsidRDefault="000E4040" w:rsidP="000D09B0">
      <w:pPr>
        <w:jc w:val="center"/>
        <w:rPr>
          <w:rFonts w:ascii="Arial" w:hAnsi="Arial" w:cs="Arial"/>
          <w:b/>
        </w:rPr>
      </w:pPr>
      <w:r>
        <w:rPr>
          <w:rFonts w:ascii="Arial" w:hAnsi="Arial" w:cs="Arial"/>
          <w:b/>
        </w:rPr>
        <w:lastRenderedPageBreak/>
        <w:t xml:space="preserve">C. </w:t>
      </w:r>
      <w:r w:rsidRPr="000D09B0">
        <w:rPr>
          <w:rFonts w:ascii="Arial" w:hAnsi="Arial" w:cs="Arial"/>
          <w:b/>
        </w:rPr>
        <w:t>EXAMINATIONS</w:t>
      </w:r>
      <w:r w:rsidR="00DB2E76">
        <w:rPr>
          <w:rFonts w:ascii="Arial" w:hAnsi="Arial" w:cs="Arial"/>
          <w:b/>
        </w:rPr>
        <w:t xml:space="preserve"> </w:t>
      </w:r>
      <w:r w:rsidR="00C60254">
        <w:rPr>
          <w:rFonts w:ascii="Arial" w:hAnsi="Arial" w:cs="Arial"/>
          <w:b/>
        </w:rPr>
        <w:t>and COURSE GRADES</w:t>
      </w:r>
    </w:p>
    <w:p w:rsidR="00575FDA" w:rsidRDefault="00DD072D" w:rsidP="000B678B">
      <w:pPr>
        <w:rPr>
          <w:rFonts w:ascii="Arial" w:hAnsi="Arial" w:cs="Arial"/>
        </w:rPr>
      </w:pPr>
      <w:r w:rsidRPr="00575FDA">
        <w:rPr>
          <w:rFonts w:ascii="Arial" w:hAnsi="Arial" w:cs="Arial"/>
        </w:rPr>
        <w:t xml:space="preserve">Online students may take examinations off campus as long as security measures for administering the test are strictly maintained before, during and after testing. Off campus examinees should be tested under the same circumstances as their peers on campus to ensure the academic integrity of the examination. </w:t>
      </w:r>
      <w:r w:rsidR="000B678B">
        <w:rPr>
          <w:rFonts w:ascii="Arial" w:hAnsi="Arial" w:cs="Arial"/>
        </w:rPr>
        <w:t xml:space="preserve">The student can choose to take examination using a lockdown browser in conjunction with </w:t>
      </w:r>
      <w:proofErr w:type="spellStart"/>
      <w:r w:rsidR="000B678B">
        <w:rPr>
          <w:rFonts w:ascii="Arial" w:hAnsi="Arial" w:cs="Arial"/>
        </w:rPr>
        <w:t>respondus</w:t>
      </w:r>
      <w:proofErr w:type="spellEnd"/>
      <w:r w:rsidR="000B678B">
        <w:rPr>
          <w:rFonts w:ascii="Arial" w:hAnsi="Arial" w:cs="Arial"/>
        </w:rPr>
        <w:t xml:space="preserve"> exam monitoring. </w:t>
      </w:r>
    </w:p>
    <w:p w:rsidR="00DD072D" w:rsidRPr="00575FDA" w:rsidRDefault="00DD072D" w:rsidP="00DD072D">
      <w:pPr>
        <w:rPr>
          <w:rFonts w:ascii="Arial" w:hAnsi="Arial" w:cs="Arial"/>
        </w:rPr>
      </w:pPr>
      <w:r w:rsidRPr="00575FDA">
        <w:rPr>
          <w:rFonts w:ascii="Arial" w:hAnsi="Arial" w:cs="Arial"/>
        </w:rPr>
        <w:t xml:space="preserve">The examination </w:t>
      </w:r>
      <w:r w:rsidR="000B678B">
        <w:rPr>
          <w:rFonts w:ascii="Arial" w:hAnsi="Arial" w:cs="Arial"/>
        </w:rPr>
        <w:t>can be taken using the monitoring system in a quiet place at home or work</w:t>
      </w:r>
      <w:r w:rsidRPr="00575FDA">
        <w:rPr>
          <w:rFonts w:ascii="Arial" w:hAnsi="Arial" w:cs="Arial"/>
        </w:rPr>
        <w:t xml:space="preserve">. </w:t>
      </w:r>
      <w:r w:rsidR="000B678B">
        <w:rPr>
          <w:rFonts w:ascii="Arial" w:hAnsi="Arial" w:cs="Arial"/>
        </w:rPr>
        <w:t xml:space="preserve">Suspicious activity flagged by the exam monitoring system will be reviewed by the department to identify potential cases of academic dishonesty. </w:t>
      </w:r>
    </w:p>
    <w:p w:rsidR="00DD072D" w:rsidRPr="00575FDA" w:rsidRDefault="00DD072D" w:rsidP="00DD072D">
      <w:pPr>
        <w:rPr>
          <w:rFonts w:ascii="Arial" w:hAnsi="Arial" w:cs="Arial"/>
        </w:rPr>
      </w:pPr>
    </w:p>
    <w:p w:rsidR="00DD072D" w:rsidRPr="00575FDA" w:rsidRDefault="000B678B" w:rsidP="00DD072D">
      <w:pPr>
        <w:rPr>
          <w:rFonts w:ascii="Arial" w:hAnsi="Arial" w:cs="Arial"/>
          <w:b/>
        </w:rPr>
      </w:pPr>
      <w:r>
        <w:rPr>
          <w:rFonts w:ascii="Arial" w:hAnsi="Arial" w:cs="Arial"/>
          <w:b/>
        </w:rPr>
        <w:t>Students</w:t>
      </w:r>
      <w:r w:rsidR="00DD072D" w:rsidRPr="00575FDA">
        <w:rPr>
          <w:rFonts w:ascii="Arial" w:hAnsi="Arial" w:cs="Arial"/>
          <w:b/>
        </w:rPr>
        <w:t xml:space="preserve"> Responsibilities: </w:t>
      </w:r>
    </w:p>
    <w:p w:rsidR="000B678B" w:rsidRDefault="000B678B" w:rsidP="000B1F30">
      <w:pPr>
        <w:numPr>
          <w:ilvl w:val="0"/>
          <w:numId w:val="52"/>
        </w:numPr>
        <w:rPr>
          <w:rFonts w:ascii="Arial" w:hAnsi="Arial" w:cs="Arial"/>
        </w:rPr>
      </w:pPr>
      <w:r w:rsidRPr="000B678B">
        <w:rPr>
          <w:rFonts w:ascii="Arial" w:hAnsi="Arial" w:cs="Arial"/>
        </w:rPr>
        <w:t xml:space="preserve">No one else other than the student </w:t>
      </w:r>
      <w:r>
        <w:rPr>
          <w:rFonts w:ascii="Arial" w:hAnsi="Arial" w:cs="Arial"/>
        </w:rPr>
        <w:t xml:space="preserve">enrolled in the course </w:t>
      </w:r>
      <w:r w:rsidRPr="000B678B">
        <w:rPr>
          <w:rFonts w:ascii="Arial" w:hAnsi="Arial" w:cs="Arial"/>
        </w:rPr>
        <w:t xml:space="preserve">should log into the exam or be present in the room during examinations. </w:t>
      </w:r>
    </w:p>
    <w:p w:rsidR="00DD072D" w:rsidRPr="000B678B" w:rsidRDefault="000B678B" w:rsidP="000B1F30">
      <w:pPr>
        <w:numPr>
          <w:ilvl w:val="0"/>
          <w:numId w:val="52"/>
        </w:numPr>
        <w:rPr>
          <w:rFonts w:ascii="Arial" w:hAnsi="Arial" w:cs="Arial"/>
        </w:rPr>
      </w:pPr>
      <w:r>
        <w:rPr>
          <w:rFonts w:ascii="Arial" w:hAnsi="Arial" w:cs="Arial"/>
        </w:rPr>
        <w:t xml:space="preserve">No </w:t>
      </w:r>
      <w:r w:rsidR="00DD072D" w:rsidRPr="000B678B">
        <w:rPr>
          <w:rFonts w:ascii="Arial" w:hAnsi="Arial" w:cs="Arial"/>
        </w:rPr>
        <w:t>copies of exam questions or answers are</w:t>
      </w:r>
      <w:r>
        <w:rPr>
          <w:rFonts w:ascii="Arial" w:hAnsi="Arial" w:cs="Arial"/>
        </w:rPr>
        <w:t xml:space="preserve"> to be</w:t>
      </w:r>
      <w:r w:rsidR="00DD072D" w:rsidRPr="000B678B">
        <w:rPr>
          <w:rFonts w:ascii="Arial" w:hAnsi="Arial" w:cs="Arial"/>
        </w:rPr>
        <w:t xml:space="preserve"> made </w:t>
      </w:r>
      <w:r>
        <w:rPr>
          <w:rFonts w:ascii="Arial" w:hAnsi="Arial" w:cs="Arial"/>
        </w:rPr>
        <w:t>including</w:t>
      </w:r>
      <w:r w:rsidR="0002399F">
        <w:rPr>
          <w:rFonts w:ascii="Arial" w:hAnsi="Arial" w:cs="Arial"/>
        </w:rPr>
        <w:t xml:space="preserve"> screen shots or screen capture. </w:t>
      </w:r>
    </w:p>
    <w:p w:rsidR="00DD072D" w:rsidRPr="00575FDA" w:rsidRDefault="0002399F" w:rsidP="00DD072D">
      <w:pPr>
        <w:numPr>
          <w:ilvl w:val="0"/>
          <w:numId w:val="52"/>
        </w:numPr>
        <w:rPr>
          <w:rFonts w:ascii="Arial" w:hAnsi="Arial" w:cs="Arial"/>
        </w:rPr>
      </w:pPr>
      <w:r>
        <w:rPr>
          <w:rFonts w:ascii="Arial" w:hAnsi="Arial" w:cs="Arial"/>
        </w:rPr>
        <w:t>Students</w:t>
      </w:r>
      <w:r w:rsidR="00DD072D" w:rsidRPr="00575FDA">
        <w:rPr>
          <w:rFonts w:ascii="Arial" w:hAnsi="Arial" w:cs="Arial"/>
        </w:rPr>
        <w:t xml:space="preserve"> </w:t>
      </w:r>
      <w:r>
        <w:rPr>
          <w:rFonts w:ascii="Arial" w:hAnsi="Arial" w:cs="Arial"/>
        </w:rPr>
        <w:t>should</w:t>
      </w:r>
      <w:r w:rsidR="00DD072D" w:rsidRPr="00575FDA">
        <w:rPr>
          <w:rFonts w:ascii="Arial" w:hAnsi="Arial" w:cs="Arial"/>
        </w:rPr>
        <w:t xml:space="preserve"> not access notes, books, or articles during the exam unless the test specifies otherwise. Students are allowed to have a piece of scratch paper. </w:t>
      </w:r>
    </w:p>
    <w:p w:rsidR="00DD072D" w:rsidRPr="00575FDA" w:rsidRDefault="0002399F" w:rsidP="00DD072D">
      <w:pPr>
        <w:numPr>
          <w:ilvl w:val="0"/>
          <w:numId w:val="52"/>
        </w:numPr>
        <w:rPr>
          <w:rFonts w:ascii="Arial" w:hAnsi="Arial" w:cs="Arial"/>
        </w:rPr>
      </w:pPr>
      <w:r>
        <w:rPr>
          <w:rFonts w:ascii="Arial" w:hAnsi="Arial" w:cs="Arial"/>
        </w:rPr>
        <w:t>A</w:t>
      </w:r>
      <w:r w:rsidR="00DD072D" w:rsidRPr="00575FDA">
        <w:rPr>
          <w:rFonts w:ascii="Arial" w:hAnsi="Arial" w:cs="Arial"/>
        </w:rPr>
        <w:t xml:space="preserve">ny testing irregularities </w:t>
      </w:r>
      <w:r>
        <w:rPr>
          <w:rFonts w:ascii="Arial" w:hAnsi="Arial" w:cs="Arial"/>
        </w:rPr>
        <w:t>will be flagged and investigated by the department</w:t>
      </w:r>
      <w:r w:rsidR="00DD072D" w:rsidRPr="00575FDA">
        <w:rPr>
          <w:rFonts w:ascii="Arial" w:hAnsi="Arial" w:cs="Arial"/>
        </w:rPr>
        <w:t>.</w:t>
      </w:r>
    </w:p>
    <w:p w:rsidR="00DD072D" w:rsidRPr="00575FDA" w:rsidRDefault="00DD072D" w:rsidP="00DD072D">
      <w:pPr>
        <w:rPr>
          <w:rFonts w:ascii="Arial" w:hAnsi="Arial" w:cs="Arial"/>
        </w:rPr>
      </w:pPr>
    </w:p>
    <w:p w:rsidR="00DD072D" w:rsidRPr="00575FDA" w:rsidRDefault="00DD072D" w:rsidP="00DD072D">
      <w:pPr>
        <w:rPr>
          <w:rFonts w:ascii="Arial" w:hAnsi="Arial" w:cs="Arial"/>
        </w:rPr>
      </w:pPr>
    </w:p>
    <w:p w:rsidR="00C2262F" w:rsidRPr="00575FDA" w:rsidRDefault="00C2262F" w:rsidP="00C2262F">
      <w:pPr>
        <w:rPr>
          <w:rFonts w:ascii="Arial" w:hAnsi="Arial" w:cs="Arial"/>
        </w:rPr>
      </w:pPr>
      <w:r w:rsidRPr="00575FDA">
        <w:rPr>
          <w:rFonts w:ascii="Arial" w:hAnsi="Arial" w:cs="Arial"/>
        </w:rPr>
        <w:t xml:space="preserve">For exams given in MLS courses, the following </w:t>
      </w:r>
      <w:r w:rsidR="00DD072D" w:rsidRPr="00575FDA">
        <w:rPr>
          <w:rFonts w:ascii="Arial" w:hAnsi="Arial" w:cs="Arial"/>
        </w:rPr>
        <w:t xml:space="preserve">general </w:t>
      </w:r>
      <w:r w:rsidR="00C60254" w:rsidRPr="00575FDA">
        <w:rPr>
          <w:rFonts w:ascii="Arial" w:hAnsi="Arial" w:cs="Arial"/>
        </w:rPr>
        <w:t xml:space="preserve">guidelines and policies </w:t>
      </w:r>
      <w:r w:rsidRPr="00575FDA">
        <w:rPr>
          <w:rFonts w:ascii="Arial" w:hAnsi="Arial" w:cs="Arial"/>
        </w:rPr>
        <w:t>appl</w:t>
      </w:r>
      <w:r w:rsidR="00C60254" w:rsidRPr="00575FDA">
        <w:rPr>
          <w:rFonts w:ascii="Arial" w:hAnsi="Arial" w:cs="Arial"/>
        </w:rPr>
        <w:t>y</w:t>
      </w:r>
      <w:r w:rsidRPr="00575FDA">
        <w:rPr>
          <w:rFonts w:ascii="Arial" w:hAnsi="Arial" w:cs="Arial"/>
        </w:rPr>
        <w:t>:</w:t>
      </w:r>
    </w:p>
    <w:p w:rsidR="00B65CBF" w:rsidRDefault="00B65CBF" w:rsidP="00B65CBF">
      <w:pPr>
        <w:pStyle w:val="ListParagraph"/>
        <w:rPr>
          <w:rFonts w:ascii="Arial" w:hAnsi="Arial" w:cs="Arial"/>
        </w:rPr>
      </w:pPr>
    </w:p>
    <w:p w:rsidR="00C2262F" w:rsidRPr="009A31C5" w:rsidRDefault="00B65CBF" w:rsidP="00432CDE">
      <w:pPr>
        <w:pStyle w:val="ListParagraph"/>
        <w:numPr>
          <w:ilvl w:val="0"/>
          <w:numId w:val="31"/>
        </w:numPr>
        <w:rPr>
          <w:rFonts w:ascii="Arial" w:hAnsi="Arial" w:cs="Arial"/>
        </w:rPr>
      </w:pPr>
      <w:r w:rsidRPr="009A31C5">
        <w:rPr>
          <w:rFonts w:ascii="Arial" w:hAnsi="Arial" w:cs="Arial"/>
        </w:rPr>
        <w:t>S</w:t>
      </w:r>
      <w:r w:rsidR="00C2262F" w:rsidRPr="009A31C5">
        <w:rPr>
          <w:rFonts w:ascii="Arial" w:hAnsi="Arial" w:cs="Arial"/>
        </w:rPr>
        <w:t xml:space="preserve">tudents </w:t>
      </w:r>
      <w:r w:rsidRPr="009A31C5">
        <w:rPr>
          <w:rFonts w:ascii="Arial" w:hAnsi="Arial" w:cs="Arial"/>
        </w:rPr>
        <w:t xml:space="preserve">are </w:t>
      </w:r>
      <w:r w:rsidR="00C2262F" w:rsidRPr="009A31C5">
        <w:rPr>
          <w:rFonts w:ascii="Arial" w:hAnsi="Arial" w:cs="Arial"/>
        </w:rPr>
        <w:t xml:space="preserve">to use </w:t>
      </w:r>
      <w:r w:rsidR="005851AC" w:rsidRPr="00CC3E63">
        <w:rPr>
          <w:rFonts w:ascii="Arial" w:hAnsi="Arial" w:cs="Arial"/>
          <w:u w:val="single"/>
        </w:rPr>
        <w:t>non-programmable</w:t>
      </w:r>
      <w:r w:rsidR="005851AC">
        <w:rPr>
          <w:rFonts w:ascii="Arial" w:hAnsi="Arial" w:cs="Arial"/>
        </w:rPr>
        <w:t xml:space="preserve"> </w:t>
      </w:r>
      <w:r w:rsidR="00C2262F" w:rsidRPr="009A31C5">
        <w:rPr>
          <w:rFonts w:ascii="Arial" w:hAnsi="Arial" w:cs="Arial"/>
        </w:rPr>
        <w:t xml:space="preserve">calculators </w:t>
      </w:r>
      <w:r w:rsidRPr="009A31C5">
        <w:rPr>
          <w:rFonts w:ascii="Arial" w:hAnsi="Arial" w:cs="Arial"/>
        </w:rPr>
        <w:t xml:space="preserve">or calculator software on computer.  No CELL PHONES allowed. </w:t>
      </w:r>
    </w:p>
    <w:p w:rsidR="00B65CBF" w:rsidRPr="009A31C5" w:rsidRDefault="00B65CBF" w:rsidP="00B65CBF">
      <w:pPr>
        <w:pStyle w:val="ListParagraph"/>
        <w:rPr>
          <w:rFonts w:ascii="Arial" w:hAnsi="Arial" w:cs="Arial"/>
        </w:rPr>
      </w:pPr>
    </w:p>
    <w:p w:rsidR="0002399F" w:rsidRDefault="00B65CBF" w:rsidP="0002399F">
      <w:pPr>
        <w:pStyle w:val="ListParagraph"/>
        <w:numPr>
          <w:ilvl w:val="0"/>
          <w:numId w:val="31"/>
        </w:numPr>
        <w:rPr>
          <w:rFonts w:ascii="Arial" w:hAnsi="Arial" w:cs="Arial"/>
        </w:rPr>
      </w:pPr>
      <w:r w:rsidRPr="0002399F">
        <w:rPr>
          <w:rFonts w:ascii="Arial" w:hAnsi="Arial" w:cs="Arial"/>
        </w:rPr>
        <w:t xml:space="preserve">Students </w:t>
      </w:r>
      <w:r w:rsidR="0002399F" w:rsidRPr="0002399F">
        <w:rPr>
          <w:rFonts w:ascii="Arial" w:hAnsi="Arial" w:cs="Arial"/>
        </w:rPr>
        <w:t>should not</w:t>
      </w:r>
      <w:r w:rsidRPr="0002399F">
        <w:rPr>
          <w:rFonts w:ascii="Arial" w:hAnsi="Arial" w:cs="Arial"/>
        </w:rPr>
        <w:t xml:space="preserve"> leave the room fo</w:t>
      </w:r>
      <w:r w:rsidR="0002399F" w:rsidRPr="0002399F">
        <w:rPr>
          <w:rFonts w:ascii="Arial" w:hAnsi="Arial" w:cs="Arial"/>
        </w:rPr>
        <w:t xml:space="preserve">r any reason if at all possible. If absolutely necessary the exam monitor will require a valid reason for leaving the room. </w:t>
      </w:r>
    </w:p>
    <w:p w:rsidR="0002399F" w:rsidRPr="0002399F" w:rsidRDefault="0002399F" w:rsidP="0002399F">
      <w:pPr>
        <w:rPr>
          <w:rFonts w:ascii="Arial" w:hAnsi="Arial" w:cs="Arial"/>
        </w:rPr>
      </w:pPr>
    </w:p>
    <w:p w:rsidR="009A31C5" w:rsidRDefault="00C2262F" w:rsidP="00432CDE">
      <w:pPr>
        <w:pStyle w:val="ListParagraph"/>
        <w:numPr>
          <w:ilvl w:val="0"/>
          <w:numId w:val="31"/>
        </w:numPr>
        <w:rPr>
          <w:rFonts w:ascii="Arial" w:hAnsi="Arial" w:cs="Arial"/>
        </w:rPr>
      </w:pPr>
      <w:r w:rsidRPr="00B65CBF">
        <w:rPr>
          <w:rFonts w:ascii="Arial" w:hAnsi="Arial" w:cs="Arial"/>
        </w:rPr>
        <w:t xml:space="preserve">If a student is </w:t>
      </w:r>
      <w:r w:rsidR="00DD072D">
        <w:rPr>
          <w:rFonts w:ascii="Arial" w:hAnsi="Arial" w:cs="Arial"/>
        </w:rPr>
        <w:t>unable to take an exam during the</w:t>
      </w:r>
      <w:r w:rsidRPr="00B65CBF">
        <w:rPr>
          <w:rFonts w:ascii="Arial" w:hAnsi="Arial" w:cs="Arial"/>
        </w:rPr>
        <w:t xml:space="preserve"> scheduled </w:t>
      </w:r>
      <w:r w:rsidR="00DD072D">
        <w:rPr>
          <w:rFonts w:ascii="Arial" w:hAnsi="Arial" w:cs="Arial"/>
        </w:rPr>
        <w:t>time</w:t>
      </w:r>
      <w:r w:rsidRPr="00B65CBF">
        <w:rPr>
          <w:rFonts w:ascii="Arial" w:hAnsi="Arial" w:cs="Arial"/>
        </w:rPr>
        <w:t>, he or she must notify the instructor prior to the start of the exam.  Failure to do so may result in receiving a zero.  Make up exams are to be complete</w:t>
      </w:r>
      <w:r w:rsidR="00DD072D">
        <w:rPr>
          <w:rFonts w:ascii="Arial" w:hAnsi="Arial" w:cs="Arial"/>
        </w:rPr>
        <w:t>d</w:t>
      </w:r>
      <w:r w:rsidRPr="00B65CBF">
        <w:rPr>
          <w:rFonts w:ascii="Arial" w:hAnsi="Arial" w:cs="Arial"/>
        </w:rPr>
        <w:t xml:space="preserve"> within </w:t>
      </w:r>
      <w:r w:rsidRPr="00B65CBF">
        <w:rPr>
          <w:rFonts w:ascii="Arial" w:hAnsi="Arial" w:cs="Arial"/>
          <w:u w:val="single"/>
        </w:rPr>
        <w:t>one</w:t>
      </w:r>
      <w:r w:rsidRPr="00B65CBF">
        <w:rPr>
          <w:rFonts w:ascii="Arial" w:hAnsi="Arial" w:cs="Arial"/>
        </w:rPr>
        <w:t xml:space="preserve"> week of returning to class. If the exam is not taken within this time frame the student will receive a zero.  </w:t>
      </w:r>
    </w:p>
    <w:p w:rsidR="009A31C5" w:rsidRDefault="009A31C5" w:rsidP="009A31C5">
      <w:pPr>
        <w:pStyle w:val="ListParagraph"/>
        <w:rPr>
          <w:rFonts w:ascii="Arial" w:hAnsi="Arial" w:cs="Arial"/>
        </w:rPr>
      </w:pPr>
    </w:p>
    <w:p w:rsidR="009A31C5" w:rsidRPr="009A31C5" w:rsidRDefault="00C2262F" w:rsidP="00432CDE">
      <w:pPr>
        <w:pStyle w:val="ListParagraph"/>
        <w:numPr>
          <w:ilvl w:val="0"/>
          <w:numId w:val="31"/>
        </w:numPr>
        <w:rPr>
          <w:rFonts w:ascii="Arial" w:hAnsi="Arial" w:cs="Arial"/>
        </w:rPr>
      </w:pPr>
      <w:r w:rsidRPr="009A31C5">
        <w:rPr>
          <w:rFonts w:ascii="Arial" w:hAnsi="Arial" w:cs="Arial"/>
        </w:rPr>
        <w:t>Questions concerning exam grades</w:t>
      </w:r>
      <w:r w:rsidR="008156C1" w:rsidRPr="009A31C5">
        <w:rPr>
          <w:rFonts w:ascii="Arial" w:hAnsi="Arial" w:cs="Arial"/>
        </w:rPr>
        <w:t xml:space="preserve"> or exam question integrity</w:t>
      </w:r>
      <w:r w:rsidRPr="009A31C5">
        <w:rPr>
          <w:rFonts w:ascii="Arial" w:hAnsi="Arial" w:cs="Arial"/>
        </w:rPr>
        <w:t xml:space="preserve"> must be asked within one week of receiving grade. After one week the</w:t>
      </w:r>
      <w:r w:rsidR="008156C1" w:rsidRPr="009A31C5">
        <w:rPr>
          <w:rFonts w:ascii="Arial" w:hAnsi="Arial" w:cs="Arial"/>
        </w:rPr>
        <w:t xml:space="preserve">se questions will be dismissed. </w:t>
      </w:r>
    </w:p>
    <w:p w:rsidR="009A31C5" w:rsidRDefault="009A31C5" w:rsidP="009A31C5">
      <w:pPr>
        <w:pStyle w:val="ListParagraph"/>
        <w:rPr>
          <w:rFonts w:ascii="Arial" w:hAnsi="Arial" w:cs="Arial"/>
        </w:rPr>
      </w:pPr>
    </w:p>
    <w:p w:rsidR="008156C1" w:rsidRPr="009A31C5" w:rsidRDefault="008156C1" w:rsidP="00432CDE">
      <w:pPr>
        <w:pStyle w:val="ListParagraph"/>
        <w:numPr>
          <w:ilvl w:val="0"/>
          <w:numId w:val="31"/>
        </w:numPr>
        <w:rPr>
          <w:rFonts w:ascii="Arial" w:hAnsi="Arial" w:cs="Arial"/>
        </w:rPr>
      </w:pPr>
      <w:r w:rsidRPr="009A31C5">
        <w:rPr>
          <w:rFonts w:ascii="Arial" w:hAnsi="Arial" w:cs="Arial"/>
        </w:rPr>
        <w:t>MLS faculty members will include any additional exam policies in his/her syllabi.</w:t>
      </w:r>
    </w:p>
    <w:p w:rsidR="009B75BA" w:rsidRDefault="009B75BA" w:rsidP="00C2262F">
      <w:pPr>
        <w:rPr>
          <w:rFonts w:ascii="Arial" w:hAnsi="Arial" w:cs="Arial"/>
        </w:rPr>
      </w:pPr>
    </w:p>
    <w:p w:rsidR="009B75BA" w:rsidRPr="00C27D7A" w:rsidRDefault="00EC3954" w:rsidP="00C2262F">
      <w:pPr>
        <w:pStyle w:val="ListParagraph"/>
        <w:numPr>
          <w:ilvl w:val="0"/>
          <w:numId w:val="31"/>
        </w:numPr>
        <w:rPr>
          <w:rFonts w:ascii="Arial" w:hAnsi="Arial" w:cs="Arial"/>
        </w:rPr>
      </w:pPr>
      <w:r w:rsidRPr="00C27D7A">
        <w:rPr>
          <w:rFonts w:ascii="Arial" w:hAnsi="Arial" w:cs="Arial"/>
        </w:rPr>
        <w:t xml:space="preserve">Exams are given via </w:t>
      </w:r>
      <w:r w:rsidR="00297C30">
        <w:rPr>
          <w:rFonts w:ascii="Arial" w:hAnsi="Arial" w:cs="Arial"/>
        </w:rPr>
        <w:t xml:space="preserve">Canvas </w:t>
      </w:r>
      <w:r w:rsidRPr="00C27D7A">
        <w:rPr>
          <w:rFonts w:ascii="Arial" w:hAnsi="Arial" w:cs="Arial"/>
        </w:rPr>
        <w:t xml:space="preserve">unless otherwise noted by faculty member. </w:t>
      </w:r>
      <w:r w:rsidR="009B75BA" w:rsidRPr="00C27D7A">
        <w:rPr>
          <w:rFonts w:ascii="Arial" w:hAnsi="Arial" w:cs="Arial"/>
        </w:rPr>
        <w:t>Highest standards of academic honesty apply to all examinations.</w:t>
      </w:r>
      <w:r w:rsidRPr="00C27D7A">
        <w:rPr>
          <w:rFonts w:ascii="Arial" w:hAnsi="Arial" w:cs="Arial"/>
        </w:rPr>
        <w:t xml:space="preserve"> </w:t>
      </w:r>
    </w:p>
    <w:p w:rsidR="003C720A" w:rsidRPr="003C720A" w:rsidRDefault="003C720A" w:rsidP="003C720A">
      <w:pPr>
        <w:pStyle w:val="ListParagraph"/>
        <w:rPr>
          <w:rFonts w:ascii="Arial" w:hAnsi="Arial" w:cs="Arial"/>
        </w:rPr>
      </w:pPr>
    </w:p>
    <w:p w:rsidR="003C720A" w:rsidRPr="003C720A" w:rsidRDefault="003C720A" w:rsidP="003C720A">
      <w:pPr>
        <w:ind w:left="1080"/>
        <w:rPr>
          <w:rFonts w:ascii="Arial" w:hAnsi="Arial" w:cs="Arial"/>
        </w:rPr>
      </w:pPr>
      <w:r w:rsidRPr="003C720A">
        <w:rPr>
          <w:rFonts w:ascii="Arial" w:hAnsi="Arial" w:cs="Arial"/>
        </w:rPr>
        <w:t>Some examples of academic dishonesty include but are not limited to:</w:t>
      </w:r>
    </w:p>
    <w:p w:rsidR="003C720A" w:rsidRPr="003C720A" w:rsidRDefault="003C720A" w:rsidP="003C720A">
      <w:pPr>
        <w:pStyle w:val="ListParagraph"/>
        <w:numPr>
          <w:ilvl w:val="0"/>
          <w:numId w:val="31"/>
        </w:numPr>
        <w:spacing w:after="200" w:line="276" w:lineRule="auto"/>
        <w:ind w:left="1800"/>
        <w:rPr>
          <w:rFonts w:ascii="Arial" w:hAnsi="Arial" w:cs="Arial"/>
        </w:rPr>
      </w:pPr>
      <w:r w:rsidRPr="003C720A">
        <w:rPr>
          <w:rFonts w:ascii="Arial" w:hAnsi="Arial" w:cs="Arial"/>
        </w:rPr>
        <w:t>Use of textbooks, notes or any unauthorized materials (including fellow classmate) during an exam</w:t>
      </w:r>
    </w:p>
    <w:p w:rsidR="003C720A" w:rsidRPr="003C720A" w:rsidRDefault="003C720A" w:rsidP="003C720A">
      <w:pPr>
        <w:pStyle w:val="ListParagraph"/>
        <w:numPr>
          <w:ilvl w:val="0"/>
          <w:numId w:val="31"/>
        </w:numPr>
        <w:spacing w:after="200" w:line="276" w:lineRule="auto"/>
        <w:ind w:left="1800"/>
        <w:rPr>
          <w:rFonts w:ascii="Arial" w:hAnsi="Arial" w:cs="Arial"/>
        </w:rPr>
      </w:pPr>
      <w:r w:rsidRPr="003C720A">
        <w:rPr>
          <w:rFonts w:ascii="Arial" w:hAnsi="Arial" w:cs="Arial"/>
        </w:rPr>
        <w:lastRenderedPageBreak/>
        <w:t>Collaborating on assignments and exams when collaboration is not allowed</w:t>
      </w:r>
    </w:p>
    <w:p w:rsidR="003C720A" w:rsidRPr="003C720A" w:rsidRDefault="003C720A" w:rsidP="003C720A">
      <w:pPr>
        <w:pStyle w:val="ListParagraph"/>
        <w:numPr>
          <w:ilvl w:val="0"/>
          <w:numId w:val="31"/>
        </w:numPr>
        <w:spacing w:after="200" w:line="276" w:lineRule="auto"/>
        <w:ind w:left="1800"/>
        <w:rPr>
          <w:rFonts w:ascii="Arial" w:hAnsi="Arial" w:cs="Arial"/>
        </w:rPr>
      </w:pPr>
      <w:r w:rsidRPr="003C720A">
        <w:rPr>
          <w:rFonts w:ascii="Arial" w:hAnsi="Arial" w:cs="Arial"/>
        </w:rPr>
        <w:t>Copying, emailing or faxing assignments or exam questions to another student when your Professor has not permitted you to do so</w:t>
      </w:r>
    </w:p>
    <w:p w:rsidR="003C720A" w:rsidRPr="003C720A" w:rsidRDefault="003C720A" w:rsidP="003C720A">
      <w:pPr>
        <w:pStyle w:val="ListParagraph"/>
        <w:numPr>
          <w:ilvl w:val="0"/>
          <w:numId w:val="31"/>
        </w:numPr>
        <w:spacing w:after="200" w:line="276" w:lineRule="auto"/>
        <w:ind w:left="1800"/>
        <w:rPr>
          <w:rFonts w:ascii="Arial" w:hAnsi="Arial" w:cs="Arial"/>
        </w:rPr>
      </w:pPr>
      <w:r w:rsidRPr="003C720A">
        <w:rPr>
          <w:rFonts w:ascii="Arial" w:hAnsi="Arial" w:cs="Arial"/>
        </w:rPr>
        <w:t>Having someone take an exam for you or taking the exam for someone else</w:t>
      </w:r>
    </w:p>
    <w:p w:rsidR="003C720A" w:rsidRPr="003C720A" w:rsidRDefault="003C720A" w:rsidP="003C720A">
      <w:pPr>
        <w:pStyle w:val="ListParagraph"/>
        <w:numPr>
          <w:ilvl w:val="0"/>
          <w:numId w:val="31"/>
        </w:numPr>
        <w:spacing w:after="200" w:line="276" w:lineRule="auto"/>
        <w:ind w:left="1800"/>
        <w:rPr>
          <w:rFonts w:ascii="Arial" w:hAnsi="Arial" w:cs="Arial"/>
        </w:rPr>
      </w:pPr>
      <w:r w:rsidRPr="003C720A">
        <w:rPr>
          <w:rFonts w:ascii="Arial" w:hAnsi="Arial" w:cs="Arial"/>
        </w:rPr>
        <w:t>Obtaining exams or questions from exams through illicit means (copying and pasting during an exam)</w:t>
      </w:r>
    </w:p>
    <w:p w:rsidR="003C720A" w:rsidRPr="003C720A" w:rsidRDefault="003C720A" w:rsidP="003C720A">
      <w:pPr>
        <w:pStyle w:val="ListParagraph"/>
        <w:numPr>
          <w:ilvl w:val="0"/>
          <w:numId w:val="31"/>
        </w:numPr>
        <w:spacing w:after="200" w:line="276" w:lineRule="auto"/>
        <w:ind w:left="1800"/>
        <w:rPr>
          <w:rFonts w:ascii="Arial" w:hAnsi="Arial" w:cs="Arial"/>
        </w:rPr>
      </w:pPr>
      <w:r w:rsidRPr="003C720A">
        <w:rPr>
          <w:rFonts w:ascii="Arial" w:hAnsi="Arial" w:cs="Arial"/>
        </w:rPr>
        <w:t>Use of unauthorized websites during computerized exams</w:t>
      </w:r>
    </w:p>
    <w:p w:rsidR="003C720A" w:rsidRPr="003C720A" w:rsidRDefault="003C720A" w:rsidP="003C720A">
      <w:pPr>
        <w:pStyle w:val="ListParagraph"/>
        <w:numPr>
          <w:ilvl w:val="0"/>
          <w:numId w:val="31"/>
        </w:numPr>
        <w:spacing w:after="200" w:line="276" w:lineRule="auto"/>
        <w:ind w:left="1800"/>
        <w:rPr>
          <w:rFonts w:ascii="Arial" w:hAnsi="Arial" w:cs="Arial"/>
        </w:rPr>
      </w:pPr>
      <w:r w:rsidRPr="003C720A">
        <w:rPr>
          <w:rFonts w:ascii="Arial" w:hAnsi="Arial" w:cs="Arial"/>
        </w:rPr>
        <w:t>Assisting someone in one of these behaviors</w:t>
      </w:r>
    </w:p>
    <w:p w:rsidR="003C720A" w:rsidRPr="003C720A" w:rsidRDefault="003C720A" w:rsidP="003C720A">
      <w:pPr>
        <w:pStyle w:val="ListParagraph"/>
        <w:numPr>
          <w:ilvl w:val="0"/>
          <w:numId w:val="31"/>
        </w:numPr>
        <w:spacing w:after="200" w:line="276" w:lineRule="auto"/>
        <w:ind w:left="1800"/>
        <w:rPr>
          <w:rFonts w:ascii="Arial" w:hAnsi="Arial" w:cs="Arial"/>
        </w:rPr>
      </w:pPr>
      <w:r w:rsidRPr="003C720A">
        <w:rPr>
          <w:rFonts w:ascii="Arial" w:hAnsi="Arial" w:cs="Arial"/>
        </w:rPr>
        <w:t>Telling students, in other sections of the course or thos</w:t>
      </w:r>
      <w:r w:rsidR="00575FDA">
        <w:rPr>
          <w:rFonts w:ascii="Arial" w:hAnsi="Arial" w:cs="Arial"/>
        </w:rPr>
        <w:t>e who have not yet taken a quiz or</w:t>
      </w:r>
      <w:r w:rsidRPr="003C720A">
        <w:rPr>
          <w:rFonts w:ascii="Arial" w:hAnsi="Arial" w:cs="Arial"/>
        </w:rPr>
        <w:t xml:space="preserve"> exam during the semester or those in future semesters, what information or questions were used by your Professor</w:t>
      </w:r>
    </w:p>
    <w:p w:rsidR="003C720A" w:rsidRPr="003C720A" w:rsidRDefault="003C720A" w:rsidP="003C720A">
      <w:pPr>
        <w:pStyle w:val="ListParagraph"/>
        <w:numPr>
          <w:ilvl w:val="0"/>
          <w:numId w:val="31"/>
        </w:numPr>
        <w:spacing w:after="200" w:line="276" w:lineRule="auto"/>
        <w:ind w:left="1800"/>
        <w:rPr>
          <w:rFonts w:ascii="Arial" w:hAnsi="Arial" w:cs="Arial"/>
        </w:rPr>
      </w:pPr>
      <w:r w:rsidRPr="003C720A">
        <w:rPr>
          <w:rFonts w:ascii="Arial" w:hAnsi="Arial" w:cs="Arial"/>
        </w:rPr>
        <w:t>Giving someone else the answer(s) to assignments, quizzes or exams</w:t>
      </w:r>
    </w:p>
    <w:p w:rsidR="003C720A" w:rsidRPr="003C720A" w:rsidRDefault="003C720A" w:rsidP="003C720A">
      <w:pPr>
        <w:pStyle w:val="ListParagraph"/>
        <w:numPr>
          <w:ilvl w:val="0"/>
          <w:numId w:val="31"/>
        </w:numPr>
        <w:spacing w:after="200" w:line="276" w:lineRule="auto"/>
        <w:ind w:left="1800"/>
        <w:rPr>
          <w:rFonts w:ascii="Arial" w:hAnsi="Arial" w:cs="Arial"/>
        </w:rPr>
      </w:pPr>
      <w:r w:rsidRPr="003C720A">
        <w:rPr>
          <w:rFonts w:ascii="Arial" w:hAnsi="Arial" w:cs="Arial"/>
        </w:rPr>
        <w:t>Using an article or quoted material from a periodical or the internet and presenting it as your own</w:t>
      </w:r>
    </w:p>
    <w:p w:rsidR="003C720A" w:rsidRPr="003C720A" w:rsidRDefault="003C720A" w:rsidP="003C720A">
      <w:pPr>
        <w:pStyle w:val="ListParagraph"/>
        <w:numPr>
          <w:ilvl w:val="0"/>
          <w:numId w:val="31"/>
        </w:numPr>
        <w:spacing w:after="200" w:line="276" w:lineRule="auto"/>
        <w:ind w:left="1800"/>
        <w:rPr>
          <w:rFonts w:ascii="Arial" w:hAnsi="Arial" w:cs="Arial"/>
        </w:rPr>
      </w:pPr>
      <w:r w:rsidRPr="003C720A">
        <w:rPr>
          <w:rFonts w:ascii="Arial" w:hAnsi="Arial" w:cs="Arial"/>
        </w:rPr>
        <w:t>Handing in a paper purchased from the internet or a term paper source</w:t>
      </w:r>
    </w:p>
    <w:p w:rsidR="003C720A" w:rsidRPr="003C720A" w:rsidRDefault="003C720A" w:rsidP="003C720A">
      <w:pPr>
        <w:pStyle w:val="ListParagraph"/>
        <w:numPr>
          <w:ilvl w:val="0"/>
          <w:numId w:val="31"/>
        </w:numPr>
        <w:spacing w:after="200" w:line="276" w:lineRule="auto"/>
        <w:ind w:left="1800"/>
        <w:rPr>
          <w:rFonts w:ascii="Arial" w:hAnsi="Arial" w:cs="Arial"/>
        </w:rPr>
      </w:pPr>
      <w:r w:rsidRPr="003C720A">
        <w:rPr>
          <w:rFonts w:ascii="Arial" w:hAnsi="Arial" w:cs="Arial"/>
        </w:rPr>
        <w:t>Retyping or retitling another student</w:t>
      </w:r>
      <w:r w:rsidR="002C0087">
        <w:rPr>
          <w:rFonts w:ascii="Arial" w:hAnsi="Arial" w:cs="Arial"/>
        </w:rPr>
        <w:t>’</w:t>
      </w:r>
      <w:r w:rsidRPr="003C720A">
        <w:rPr>
          <w:rFonts w:ascii="Arial" w:hAnsi="Arial" w:cs="Arial"/>
        </w:rPr>
        <w:t>s paper and handing it in as your own</w:t>
      </w:r>
    </w:p>
    <w:p w:rsidR="003C720A" w:rsidRPr="003C720A" w:rsidRDefault="003C720A" w:rsidP="003C720A">
      <w:pPr>
        <w:pStyle w:val="ListParagraph"/>
        <w:ind w:left="1440"/>
        <w:rPr>
          <w:rFonts w:ascii="Arial" w:hAnsi="Arial" w:cs="Arial"/>
        </w:rPr>
      </w:pPr>
    </w:p>
    <w:p w:rsidR="00C60254" w:rsidRPr="00B65CBF" w:rsidRDefault="00C60254" w:rsidP="00432CDE">
      <w:pPr>
        <w:pStyle w:val="ListParagraph"/>
        <w:numPr>
          <w:ilvl w:val="0"/>
          <w:numId w:val="31"/>
        </w:numPr>
        <w:rPr>
          <w:rFonts w:ascii="Arial" w:hAnsi="Arial" w:cs="Arial"/>
        </w:rPr>
      </w:pPr>
      <w:r w:rsidRPr="00B65CBF">
        <w:rPr>
          <w:rFonts w:ascii="Arial" w:hAnsi="Arial" w:cs="Arial"/>
        </w:rPr>
        <w:t xml:space="preserve">Students are not allowed to keep examinations or have copies of examinations. </w:t>
      </w:r>
    </w:p>
    <w:p w:rsidR="00C60254" w:rsidRDefault="00C60254" w:rsidP="00C2262F">
      <w:pPr>
        <w:rPr>
          <w:rFonts w:ascii="Arial" w:hAnsi="Arial" w:cs="Arial"/>
        </w:rPr>
      </w:pPr>
    </w:p>
    <w:p w:rsidR="00DD072D" w:rsidRDefault="00C60254" w:rsidP="00DD072D">
      <w:pPr>
        <w:pStyle w:val="ListParagraph"/>
        <w:numPr>
          <w:ilvl w:val="0"/>
          <w:numId w:val="31"/>
        </w:numPr>
        <w:rPr>
          <w:rFonts w:ascii="Arial" w:hAnsi="Arial" w:cs="Arial"/>
        </w:rPr>
      </w:pPr>
      <w:r w:rsidRPr="00D57191">
        <w:rPr>
          <w:rFonts w:ascii="Arial" w:hAnsi="Arial" w:cs="Arial"/>
        </w:rPr>
        <w:t>Scores on final exam</w:t>
      </w:r>
      <w:r w:rsidR="00D57191">
        <w:rPr>
          <w:rFonts w:ascii="Arial" w:hAnsi="Arial" w:cs="Arial"/>
        </w:rPr>
        <w:t>inations are usually not posted</w:t>
      </w:r>
      <w:r w:rsidR="00575FDA">
        <w:rPr>
          <w:rFonts w:ascii="Arial" w:hAnsi="Arial" w:cs="Arial"/>
        </w:rPr>
        <w:t xml:space="preserve">. </w:t>
      </w:r>
      <w:r w:rsidRPr="00D57191">
        <w:rPr>
          <w:rFonts w:ascii="Arial" w:hAnsi="Arial" w:cs="Arial"/>
        </w:rPr>
        <w:t xml:space="preserve">Course grades are usually not posted until the last MLS final has been completed. </w:t>
      </w:r>
    </w:p>
    <w:p w:rsidR="000277DB" w:rsidRPr="000277DB" w:rsidRDefault="000277DB" w:rsidP="000277DB">
      <w:pPr>
        <w:pStyle w:val="ListParagraph"/>
        <w:rPr>
          <w:rFonts w:ascii="Arial" w:hAnsi="Arial" w:cs="Arial"/>
        </w:rPr>
      </w:pPr>
    </w:p>
    <w:p w:rsidR="000277DB" w:rsidRPr="000277DB" w:rsidRDefault="000277DB" w:rsidP="000277DB">
      <w:pPr>
        <w:jc w:val="center"/>
        <w:rPr>
          <w:rFonts w:ascii="Arial" w:hAnsi="Arial" w:cs="Arial"/>
          <w:b/>
        </w:rPr>
      </w:pPr>
      <w:r w:rsidRPr="000277DB">
        <w:rPr>
          <w:rFonts w:ascii="Arial" w:hAnsi="Arial" w:cs="Arial"/>
          <w:b/>
        </w:rPr>
        <w:t>D.  Credit for MLS Practicums by ‘Special Examination’</w:t>
      </w:r>
    </w:p>
    <w:p w:rsidR="000277DB" w:rsidRPr="000277DB" w:rsidRDefault="000277DB" w:rsidP="000277DB">
      <w:pPr>
        <w:rPr>
          <w:rFonts w:ascii="Arial" w:hAnsi="Arial" w:cs="Arial"/>
        </w:rPr>
      </w:pPr>
    </w:p>
    <w:p w:rsidR="000277DB" w:rsidRPr="000277DB" w:rsidRDefault="000277DB" w:rsidP="000277DB">
      <w:pPr>
        <w:spacing w:line="240" w:lineRule="atLeast"/>
        <w:rPr>
          <w:rFonts w:ascii="Arial" w:hAnsi="Arial" w:cs="Arial"/>
        </w:rPr>
      </w:pPr>
      <w:r w:rsidRPr="000277DB">
        <w:rPr>
          <w:rFonts w:ascii="Arial" w:hAnsi="Arial" w:cs="Arial"/>
        </w:rPr>
        <w:t xml:space="preserve">According to Senate rule </w:t>
      </w:r>
      <w:r w:rsidRPr="000277DB">
        <w:rPr>
          <w:rFonts w:ascii="Arial" w:hAnsi="Arial" w:cs="Arial"/>
          <w:b/>
        </w:rPr>
        <w:t>5.2.1.2</w:t>
      </w:r>
      <w:r w:rsidRPr="000277DB">
        <w:rPr>
          <w:rFonts w:ascii="Arial" w:hAnsi="Arial" w:cs="Arial"/>
        </w:rPr>
        <w:t>, “any full-time or part-time student enrolled in the University, and in good academic standing, shall have the right to request a special examination for credit in any course offered, regardless of whether the student has audited the course, is currently enrolled in it, or has studied for it independently.”</w:t>
      </w:r>
    </w:p>
    <w:p w:rsidR="000277DB" w:rsidRDefault="000277DB" w:rsidP="000277DB">
      <w:pPr>
        <w:spacing w:line="240" w:lineRule="atLeast"/>
        <w:rPr>
          <w:rFonts w:ascii="Arial" w:hAnsi="Arial" w:cs="Arial"/>
        </w:rPr>
      </w:pPr>
      <w:r w:rsidRPr="000277DB">
        <w:rPr>
          <w:rFonts w:ascii="Arial" w:hAnsi="Arial" w:cs="Arial"/>
        </w:rPr>
        <w:t>As part of their training and work experience, incoming MLT to MLS students often possess the basic skills that traditional students enrolled in MLS practicum courses are striving to acquire. Therefore, upon enrolling at the University of Kentucky and being accepted into the MLT to MLS program, the student will have the option to obtain up to 8 credits of practicum course requirements by requesting and passing Special Examination. Upon successful completion of the special examination, students will receive credit and a grade for the appropriate course, which will be included on their transcripts and apply towards degree requirements but are not calculated into their GPA. Students will be dropped from enrollment of classes they fulfill via special examination and will not be charged tuition for the credits.</w:t>
      </w:r>
    </w:p>
    <w:p w:rsidR="000277DB" w:rsidRPr="000277DB" w:rsidRDefault="000277DB" w:rsidP="000277DB">
      <w:pPr>
        <w:spacing w:line="240" w:lineRule="atLeast"/>
        <w:rPr>
          <w:rFonts w:ascii="Arial" w:hAnsi="Arial" w:cs="Arial"/>
        </w:rPr>
      </w:pPr>
    </w:p>
    <w:p w:rsidR="000277DB" w:rsidRPr="000277DB" w:rsidRDefault="000277DB" w:rsidP="000277DB">
      <w:pPr>
        <w:spacing w:line="240" w:lineRule="atLeast"/>
        <w:rPr>
          <w:rFonts w:ascii="Arial" w:hAnsi="Arial" w:cs="Arial"/>
        </w:rPr>
      </w:pPr>
      <w:r w:rsidRPr="000277DB">
        <w:rPr>
          <w:rFonts w:ascii="Arial" w:hAnsi="Arial" w:cs="Arial"/>
        </w:rPr>
        <w:t>The steps required in order to: obtain these credits are as follows:</w:t>
      </w:r>
    </w:p>
    <w:p w:rsidR="000277DB" w:rsidRPr="000277DB" w:rsidRDefault="000277DB" w:rsidP="000277DB">
      <w:pPr>
        <w:pStyle w:val="ListParagraph"/>
        <w:numPr>
          <w:ilvl w:val="0"/>
          <w:numId w:val="55"/>
        </w:numPr>
        <w:spacing w:after="160" w:line="240" w:lineRule="atLeast"/>
        <w:rPr>
          <w:rFonts w:ascii="Arial" w:hAnsi="Arial" w:cs="Arial"/>
        </w:rPr>
      </w:pPr>
      <w:r w:rsidRPr="000277DB">
        <w:rPr>
          <w:rFonts w:ascii="Arial" w:hAnsi="Arial" w:cs="Arial"/>
        </w:rPr>
        <w:lastRenderedPageBreak/>
        <w:t xml:space="preserve">The student will write a letter addressed to the chairperson of the University of Kentucky College of Health Sciences Department of Health and Clinical Sciences, Dr. Karen Badger. The letter must be submitted as an attachment to the MLT to MLS Program Coordinator, via email. </w:t>
      </w:r>
    </w:p>
    <w:p w:rsidR="000277DB" w:rsidRPr="000277DB" w:rsidRDefault="000277DB" w:rsidP="000277DB">
      <w:pPr>
        <w:pStyle w:val="ListParagraph"/>
        <w:spacing w:line="240" w:lineRule="atLeast"/>
        <w:rPr>
          <w:rFonts w:ascii="Arial" w:hAnsi="Arial" w:cs="Arial"/>
        </w:rPr>
      </w:pPr>
    </w:p>
    <w:p w:rsidR="000277DB" w:rsidRPr="000277DB" w:rsidRDefault="000277DB" w:rsidP="000277DB">
      <w:pPr>
        <w:pStyle w:val="ListParagraph"/>
        <w:numPr>
          <w:ilvl w:val="0"/>
          <w:numId w:val="55"/>
        </w:numPr>
        <w:spacing w:after="160" w:line="240" w:lineRule="atLeast"/>
        <w:rPr>
          <w:rFonts w:ascii="Arial" w:hAnsi="Arial" w:cs="Arial"/>
        </w:rPr>
      </w:pPr>
      <w:r w:rsidRPr="000277DB">
        <w:rPr>
          <w:rFonts w:ascii="Arial" w:hAnsi="Arial" w:cs="Arial"/>
        </w:rPr>
        <w:t>The letter must specifically state the courses they wish to request for special examination. The eligible courses are:</w:t>
      </w:r>
    </w:p>
    <w:p w:rsidR="000277DB" w:rsidRPr="000277DB" w:rsidRDefault="000277DB" w:rsidP="000277DB">
      <w:pPr>
        <w:pStyle w:val="ListParagraph"/>
        <w:numPr>
          <w:ilvl w:val="1"/>
          <w:numId w:val="56"/>
        </w:numPr>
        <w:spacing w:after="160" w:line="240" w:lineRule="atLeast"/>
        <w:rPr>
          <w:rFonts w:ascii="Arial" w:hAnsi="Arial" w:cs="Arial"/>
        </w:rPr>
      </w:pPr>
      <w:r w:rsidRPr="000277DB">
        <w:rPr>
          <w:rFonts w:ascii="Arial" w:hAnsi="Arial" w:cs="Arial"/>
        </w:rPr>
        <w:t>MLS480 Clinical Hematology Practicum (2 credits).</w:t>
      </w:r>
    </w:p>
    <w:p w:rsidR="000277DB" w:rsidRPr="000277DB" w:rsidRDefault="000277DB" w:rsidP="000277DB">
      <w:pPr>
        <w:pStyle w:val="ListParagraph"/>
        <w:numPr>
          <w:ilvl w:val="1"/>
          <w:numId w:val="56"/>
        </w:numPr>
        <w:spacing w:after="160" w:line="240" w:lineRule="atLeast"/>
        <w:rPr>
          <w:rFonts w:ascii="Arial" w:hAnsi="Arial" w:cs="Arial"/>
        </w:rPr>
      </w:pPr>
      <w:r w:rsidRPr="000277DB">
        <w:rPr>
          <w:rFonts w:ascii="Arial" w:hAnsi="Arial" w:cs="Arial"/>
        </w:rPr>
        <w:t>MLS481 Clinical Microbiology Practicum (2 credits).</w:t>
      </w:r>
    </w:p>
    <w:p w:rsidR="000277DB" w:rsidRPr="000277DB" w:rsidRDefault="000277DB" w:rsidP="000277DB">
      <w:pPr>
        <w:pStyle w:val="ListParagraph"/>
        <w:numPr>
          <w:ilvl w:val="1"/>
          <w:numId w:val="56"/>
        </w:numPr>
        <w:spacing w:after="160" w:line="240" w:lineRule="atLeast"/>
        <w:rPr>
          <w:rFonts w:ascii="Arial" w:hAnsi="Arial" w:cs="Arial"/>
        </w:rPr>
      </w:pPr>
      <w:r w:rsidRPr="000277DB">
        <w:rPr>
          <w:rFonts w:ascii="Arial" w:hAnsi="Arial" w:cs="Arial"/>
        </w:rPr>
        <w:t xml:space="preserve">MLS482 Clinical Chemistry Practicum (2 credits). </w:t>
      </w:r>
    </w:p>
    <w:p w:rsidR="000277DB" w:rsidRPr="000277DB" w:rsidRDefault="000277DB" w:rsidP="000277DB">
      <w:pPr>
        <w:pStyle w:val="ListParagraph"/>
        <w:numPr>
          <w:ilvl w:val="1"/>
          <w:numId w:val="56"/>
        </w:numPr>
        <w:spacing w:after="160" w:line="240" w:lineRule="atLeast"/>
        <w:rPr>
          <w:rFonts w:ascii="Arial" w:hAnsi="Arial" w:cs="Arial"/>
        </w:rPr>
      </w:pPr>
      <w:r w:rsidRPr="000277DB">
        <w:rPr>
          <w:rFonts w:ascii="Arial" w:hAnsi="Arial" w:cs="Arial"/>
        </w:rPr>
        <w:t>MLS483 Immunohematology Practicum (2 credits).</w:t>
      </w:r>
    </w:p>
    <w:p w:rsidR="000277DB" w:rsidRPr="000277DB" w:rsidRDefault="000277DB" w:rsidP="000277DB">
      <w:pPr>
        <w:spacing w:line="240" w:lineRule="atLeast"/>
        <w:ind w:left="720"/>
        <w:rPr>
          <w:rFonts w:ascii="Arial" w:hAnsi="Arial" w:cs="Arial"/>
        </w:rPr>
      </w:pPr>
      <w:r w:rsidRPr="000277DB">
        <w:rPr>
          <w:rFonts w:ascii="Arial" w:hAnsi="Arial" w:cs="Arial"/>
        </w:rPr>
        <w:t>The letter must also include:</w:t>
      </w:r>
    </w:p>
    <w:p w:rsidR="000277DB" w:rsidRPr="000277DB" w:rsidRDefault="000277DB" w:rsidP="000277DB">
      <w:pPr>
        <w:pStyle w:val="ListParagraph"/>
        <w:numPr>
          <w:ilvl w:val="1"/>
          <w:numId w:val="55"/>
        </w:numPr>
        <w:spacing w:after="160" w:line="240" w:lineRule="atLeast"/>
        <w:rPr>
          <w:rFonts w:ascii="Arial" w:hAnsi="Arial" w:cs="Arial"/>
        </w:rPr>
      </w:pPr>
      <w:r w:rsidRPr="000277DB">
        <w:rPr>
          <w:rFonts w:ascii="Arial" w:hAnsi="Arial" w:cs="Arial"/>
        </w:rPr>
        <w:t>Date.</w:t>
      </w:r>
    </w:p>
    <w:p w:rsidR="000277DB" w:rsidRPr="000277DB" w:rsidRDefault="000277DB" w:rsidP="000277DB">
      <w:pPr>
        <w:pStyle w:val="ListParagraph"/>
        <w:numPr>
          <w:ilvl w:val="1"/>
          <w:numId w:val="55"/>
        </w:numPr>
        <w:spacing w:after="160" w:line="240" w:lineRule="atLeast"/>
        <w:rPr>
          <w:rFonts w:ascii="Arial" w:hAnsi="Arial" w:cs="Arial"/>
        </w:rPr>
      </w:pPr>
      <w:r w:rsidRPr="000277DB">
        <w:rPr>
          <w:rFonts w:ascii="Arial" w:hAnsi="Arial" w:cs="Arial"/>
        </w:rPr>
        <w:t>University of Kentucky student ID number.</w:t>
      </w:r>
    </w:p>
    <w:p w:rsidR="000277DB" w:rsidRPr="000277DB" w:rsidRDefault="000277DB" w:rsidP="000277DB">
      <w:pPr>
        <w:pStyle w:val="ListParagraph"/>
        <w:numPr>
          <w:ilvl w:val="1"/>
          <w:numId w:val="55"/>
        </w:numPr>
        <w:spacing w:after="160" w:line="240" w:lineRule="atLeast"/>
        <w:rPr>
          <w:rFonts w:ascii="Arial" w:hAnsi="Arial" w:cs="Arial"/>
        </w:rPr>
      </w:pPr>
      <w:r w:rsidRPr="000277DB">
        <w:rPr>
          <w:rFonts w:ascii="Arial" w:hAnsi="Arial" w:cs="Arial"/>
        </w:rPr>
        <w:t>Name, title, and email of the supervisor that can verify the student’s proficiency in the course in which ‘special examination’ is being requested.</w:t>
      </w:r>
    </w:p>
    <w:p w:rsidR="000277DB" w:rsidRPr="000277DB" w:rsidRDefault="000277DB" w:rsidP="000277DB">
      <w:pPr>
        <w:pStyle w:val="ListParagraph"/>
        <w:spacing w:line="240" w:lineRule="atLeast"/>
        <w:ind w:left="1230"/>
        <w:rPr>
          <w:rFonts w:ascii="Arial" w:hAnsi="Arial" w:cs="Arial"/>
        </w:rPr>
      </w:pPr>
    </w:p>
    <w:p w:rsidR="000277DB" w:rsidRPr="000277DB" w:rsidRDefault="000277DB" w:rsidP="000277DB">
      <w:pPr>
        <w:pStyle w:val="ListParagraph"/>
        <w:numPr>
          <w:ilvl w:val="0"/>
          <w:numId w:val="55"/>
        </w:numPr>
        <w:spacing w:after="160" w:line="240" w:lineRule="atLeast"/>
        <w:rPr>
          <w:rFonts w:ascii="Arial" w:hAnsi="Arial" w:cs="Arial"/>
        </w:rPr>
      </w:pPr>
      <w:r w:rsidRPr="000277DB">
        <w:rPr>
          <w:rFonts w:ascii="Arial" w:hAnsi="Arial" w:cs="Arial"/>
        </w:rPr>
        <w:t>The Department Chair will render a decision about the status of the request. To assess readiness of the student to sit for a special examination, the Department of Health and Clinical Sciences Chair will send the request to the MLS Practicum Coordinator. The practicum coordinator will send the student’s employment supervisor a core competency skills checklist that the program requires for each course for which the student is requesting special examination. After receiving the completed checklist from the student’s employment supervisor, the practicum coordinator will grade the checklist. If the student has proficiency of at least 100% of the core skills included on the checklist for the specific practicum course, then the student is considered as eligible for the special examination.</w:t>
      </w:r>
    </w:p>
    <w:p w:rsidR="000277DB" w:rsidRPr="000277DB" w:rsidRDefault="000277DB" w:rsidP="000277DB">
      <w:pPr>
        <w:pStyle w:val="ListParagraph"/>
        <w:spacing w:line="240" w:lineRule="atLeast"/>
        <w:rPr>
          <w:rFonts w:ascii="Arial" w:hAnsi="Arial" w:cs="Arial"/>
        </w:rPr>
      </w:pPr>
    </w:p>
    <w:p w:rsidR="000277DB" w:rsidRPr="000277DB" w:rsidRDefault="000277DB" w:rsidP="000277DB">
      <w:pPr>
        <w:pStyle w:val="ListParagraph"/>
        <w:spacing w:line="240" w:lineRule="atLeast"/>
        <w:rPr>
          <w:rFonts w:ascii="Arial" w:hAnsi="Arial" w:cs="Arial"/>
        </w:rPr>
      </w:pPr>
      <w:r w:rsidRPr="000277DB">
        <w:rPr>
          <w:rFonts w:ascii="Arial" w:hAnsi="Arial" w:cs="Arial"/>
        </w:rPr>
        <w:t xml:space="preserve">The practicum coordinator will inform the Department Chair that the student has passed the checklist verification for specific practicum course(s). Names of students subsequently approved by the Department Chair for special examination for MLS practicum course(s) will be forwarded to the MLT to MLS Program Coordinator, the program’s designee for administering the special examination, with copy to the MLS Program Director. The MLT to MLS Program Coordinator may schedule the examination at his convenience, but must offer it within a reasonable time after the student has submitted his/her request. Safeguards to prevent academic integrity issues will be undertaken because these exams will be administered offsite. Consistent with all course work in the MLS program, proficiency at the 70% level or above will be considered passing. </w:t>
      </w:r>
    </w:p>
    <w:p w:rsidR="000277DB" w:rsidRPr="000277DB" w:rsidRDefault="000277DB" w:rsidP="000277DB">
      <w:pPr>
        <w:pStyle w:val="ListParagraph"/>
        <w:numPr>
          <w:ilvl w:val="0"/>
          <w:numId w:val="55"/>
        </w:numPr>
        <w:spacing w:after="160" w:line="240" w:lineRule="atLeast"/>
        <w:rPr>
          <w:rFonts w:ascii="Arial" w:hAnsi="Arial" w:cs="Arial"/>
        </w:rPr>
      </w:pPr>
      <w:r w:rsidRPr="000277DB">
        <w:rPr>
          <w:rFonts w:ascii="Arial" w:hAnsi="Arial" w:cs="Arial"/>
        </w:rPr>
        <w:t xml:space="preserve">Per SR </w:t>
      </w:r>
      <w:r w:rsidRPr="000277DB">
        <w:rPr>
          <w:rFonts w:ascii="Arial" w:hAnsi="Arial" w:cs="Arial"/>
          <w:b/>
        </w:rPr>
        <w:t>5.2.1.2.2.4</w:t>
      </w:r>
      <w:r w:rsidRPr="000277DB">
        <w:rPr>
          <w:rFonts w:ascii="Arial" w:hAnsi="Arial" w:cs="Arial"/>
        </w:rPr>
        <w:t xml:space="preserve">, the examiner (MLT to MLS Program Coordinator) shall inform the Registrar of the student’s grade in the course. A student currently enrolled in the course who successfully completes a special examination shall be formally removed from the official roll by the Registrar, unless the student is dissatisfied with the results, in which case the student may continue in the course and be graded in the usual manner. The examiner then may or may not include the results of the special examination in computing the final grade. </w:t>
      </w:r>
    </w:p>
    <w:p w:rsidR="000277DB" w:rsidRPr="000277DB" w:rsidRDefault="000277DB" w:rsidP="000277DB">
      <w:pPr>
        <w:pStyle w:val="ListParagraph"/>
        <w:rPr>
          <w:rFonts w:ascii="Arial" w:hAnsi="Arial" w:cs="Arial"/>
        </w:rPr>
      </w:pPr>
    </w:p>
    <w:p w:rsidR="000277DB" w:rsidRPr="000277DB" w:rsidRDefault="000277DB" w:rsidP="000277DB">
      <w:pPr>
        <w:pStyle w:val="ListParagraph"/>
        <w:spacing w:line="240" w:lineRule="atLeast"/>
        <w:rPr>
          <w:rFonts w:ascii="Arial" w:hAnsi="Arial" w:cs="Arial"/>
        </w:rPr>
      </w:pPr>
      <w:r w:rsidRPr="000277DB">
        <w:rPr>
          <w:rFonts w:ascii="Arial" w:hAnsi="Arial" w:cs="Arial"/>
        </w:rPr>
        <w:t xml:space="preserve">Credits students earn for MLS practicum by special examination are counted towards degree requirements and may be counted as residence credit by the CHS Dean (SR </w:t>
      </w:r>
      <w:r w:rsidRPr="000277DB">
        <w:rPr>
          <w:rFonts w:ascii="Arial" w:hAnsi="Arial" w:cs="Arial"/>
          <w:b/>
        </w:rPr>
        <w:t>5.2.1.2.2.5</w:t>
      </w:r>
      <w:r w:rsidRPr="000277DB">
        <w:rPr>
          <w:rFonts w:ascii="Arial" w:hAnsi="Arial" w:cs="Arial"/>
        </w:rPr>
        <w:t>)</w:t>
      </w:r>
    </w:p>
    <w:p w:rsidR="000277DB" w:rsidRPr="000277DB" w:rsidRDefault="000277DB" w:rsidP="000277DB">
      <w:pPr>
        <w:pStyle w:val="ListParagraph"/>
        <w:rPr>
          <w:rFonts w:ascii="Arial" w:hAnsi="Arial" w:cs="Arial"/>
        </w:rPr>
      </w:pPr>
    </w:p>
    <w:p w:rsidR="00F224DF" w:rsidRPr="0044288D" w:rsidRDefault="00D57191" w:rsidP="00F224DF">
      <w:pPr>
        <w:ind w:left="720"/>
        <w:jc w:val="center"/>
        <w:rPr>
          <w:rFonts w:ascii="Arial" w:hAnsi="Arial" w:cs="Arial"/>
          <w:b/>
        </w:rPr>
      </w:pPr>
      <w:r>
        <w:rPr>
          <w:noProof/>
        </w:rPr>
        <w:lastRenderedPageBreak/>
        <w:drawing>
          <wp:anchor distT="0" distB="0" distL="114300" distR="114300" simplePos="0" relativeHeight="251673088" behindDoc="0" locked="0" layoutInCell="1" allowOverlap="1" wp14:anchorId="70EDB6B5" wp14:editId="6A87382F">
            <wp:simplePos x="0" y="0"/>
            <wp:positionH relativeFrom="column">
              <wp:posOffset>-405130</wp:posOffset>
            </wp:positionH>
            <wp:positionV relativeFrom="paragraph">
              <wp:posOffset>177800</wp:posOffset>
            </wp:positionV>
            <wp:extent cx="6796405" cy="8382000"/>
            <wp:effectExtent l="0" t="0" r="4445"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extLst>
                        <a:ext uri="{28A0092B-C50C-407E-A947-70E740481C1C}">
                          <a14:useLocalDpi xmlns:a14="http://schemas.microsoft.com/office/drawing/2010/main" val="0"/>
                        </a:ext>
                      </a:extLst>
                    </a:blip>
                    <a:stretch>
                      <a:fillRect/>
                    </a:stretch>
                  </pic:blipFill>
                  <pic:spPr>
                    <a:xfrm>
                      <a:off x="0" y="0"/>
                      <a:ext cx="6796405" cy="8382000"/>
                    </a:xfrm>
                    <a:prstGeom prst="rect">
                      <a:avLst/>
                    </a:prstGeom>
                  </pic:spPr>
                </pic:pic>
              </a:graphicData>
            </a:graphic>
            <wp14:sizeRelH relativeFrom="page">
              <wp14:pctWidth>0</wp14:pctWidth>
            </wp14:sizeRelH>
            <wp14:sizeRelV relativeFrom="page">
              <wp14:pctHeight>0</wp14:pctHeight>
            </wp14:sizeRelV>
          </wp:anchor>
        </w:drawing>
      </w:r>
      <w:r w:rsidR="000277DB">
        <w:rPr>
          <w:rFonts w:ascii="Arial" w:hAnsi="Arial" w:cs="Arial"/>
          <w:b/>
        </w:rPr>
        <w:t>E</w:t>
      </w:r>
      <w:r w:rsidR="00F224DF" w:rsidRPr="0044288D">
        <w:rPr>
          <w:rFonts w:ascii="Arial" w:hAnsi="Arial" w:cs="Arial"/>
          <w:b/>
        </w:rPr>
        <w:t xml:space="preserve">. </w:t>
      </w:r>
      <w:r w:rsidR="00CC3E63" w:rsidRPr="0060693F">
        <w:rPr>
          <w:rFonts w:ascii="Arial" w:hAnsi="Arial" w:cs="Arial"/>
          <w:b/>
        </w:rPr>
        <w:t>STUDENT COMPLAINTS AND APPEALS</w:t>
      </w:r>
      <w:r w:rsidR="00CC3E63">
        <w:rPr>
          <w:rFonts w:ascii="Arial" w:hAnsi="Arial" w:cs="Arial"/>
        </w:rPr>
        <w:t xml:space="preserve"> </w:t>
      </w:r>
    </w:p>
    <w:p w:rsidR="00F224DF" w:rsidRPr="0044288D" w:rsidRDefault="0008188E" w:rsidP="0008188E">
      <w:pPr>
        <w:ind w:left="360"/>
        <w:rPr>
          <w:rFonts w:ascii="Arial" w:hAnsi="Arial" w:cs="Arial"/>
        </w:rPr>
      </w:pPr>
      <w:r>
        <w:rPr>
          <w:rFonts w:ascii="Arial" w:hAnsi="Arial" w:cs="Arial"/>
        </w:rPr>
        <w:lastRenderedPageBreak/>
        <w:t xml:space="preserve">To learn more about the role of the UK Academic </w:t>
      </w:r>
      <w:proofErr w:type="spellStart"/>
      <w:r>
        <w:rPr>
          <w:rFonts w:ascii="Arial" w:hAnsi="Arial" w:cs="Arial"/>
        </w:rPr>
        <w:t>Ombud</w:t>
      </w:r>
      <w:proofErr w:type="spellEnd"/>
      <w:r>
        <w:rPr>
          <w:rFonts w:ascii="Arial" w:hAnsi="Arial" w:cs="Arial"/>
        </w:rPr>
        <w:t xml:space="preserve">, go to </w:t>
      </w:r>
      <w:hyperlink r:id="rId54" w:history="1">
        <w:r w:rsidRPr="00FE50B2">
          <w:rPr>
            <w:rStyle w:val="Hyperlink"/>
            <w:rFonts w:ascii="Arial" w:hAnsi="Arial" w:cs="Arial"/>
          </w:rPr>
          <w:t>http://www.uky.edu/Ombud/ForStudents_Grades.php</w:t>
        </w:r>
      </w:hyperlink>
      <w:r>
        <w:rPr>
          <w:rFonts w:ascii="Arial" w:hAnsi="Arial" w:cs="Arial"/>
        </w:rPr>
        <w:t xml:space="preserve">. </w:t>
      </w:r>
    </w:p>
    <w:p w:rsidR="003C62A1" w:rsidRDefault="003C62A1" w:rsidP="000D09B0">
      <w:pPr>
        <w:jc w:val="center"/>
        <w:rPr>
          <w:rFonts w:ascii="Arial" w:hAnsi="Arial" w:cs="Arial"/>
          <w:b/>
        </w:rPr>
      </w:pPr>
    </w:p>
    <w:p w:rsidR="000D09B0" w:rsidRDefault="000277DB" w:rsidP="000D09B0">
      <w:pPr>
        <w:jc w:val="center"/>
        <w:rPr>
          <w:rFonts w:ascii="Arial" w:hAnsi="Arial" w:cs="Arial"/>
          <w:b/>
        </w:rPr>
      </w:pPr>
      <w:r>
        <w:rPr>
          <w:rFonts w:ascii="Arial" w:hAnsi="Arial" w:cs="Arial"/>
          <w:b/>
        </w:rPr>
        <w:t>F</w:t>
      </w:r>
      <w:r w:rsidR="000E4040">
        <w:rPr>
          <w:rFonts w:ascii="Arial" w:hAnsi="Arial" w:cs="Arial"/>
          <w:b/>
        </w:rPr>
        <w:t>.</w:t>
      </w:r>
      <w:r w:rsidR="007E1FDE">
        <w:rPr>
          <w:rFonts w:ascii="Arial" w:hAnsi="Arial" w:cs="Arial"/>
          <w:b/>
        </w:rPr>
        <w:t xml:space="preserve"> ONLINE</w:t>
      </w:r>
      <w:r w:rsidR="000E4040">
        <w:rPr>
          <w:rFonts w:ascii="Arial" w:hAnsi="Arial" w:cs="Arial"/>
          <w:b/>
        </w:rPr>
        <w:t xml:space="preserve"> </w:t>
      </w:r>
      <w:r w:rsidR="000E4040" w:rsidRPr="000D09B0">
        <w:rPr>
          <w:rFonts w:ascii="Arial" w:hAnsi="Arial" w:cs="Arial"/>
          <w:b/>
        </w:rPr>
        <w:t>ATTENDANCE POLIC</w:t>
      </w:r>
      <w:r w:rsidR="007E1FDE">
        <w:rPr>
          <w:rFonts w:ascii="Arial" w:hAnsi="Arial" w:cs="Arial"/>
          <w:b/>
        </w:rPr>
        <w:t>Y</w:t>
      </w:r>
    </w:p>
    <w:p w:rsidR="007E1FDE" w:rsidRPr="007E1FDE" w:rsidRDefault="002457B1" w:rsidP="007E1FDE">
      <w:pPr>
        <w:rPr>
          <w:rFonts w:ascii="Arial" w:hAnsi="Arial" w:cs="Arial"/>
        </w:rPr>
      </w:pPr>
      <w:r w:rsidRPr="002457B1">
        <w:rPr>
          <w:rFonts w:ascii="Arial" w:hAnsi="Arial" w:cs="Arial"/>
        </w:rPr>
        <w:t>Lack of attendance, engagement or participation in class could result in a loss of Financial Student Aid (FSA). Faculty are required to document attendance and notify the registrar of students who are not attending, engaging or participating in class. Students documented as not attending will be dropped from the system of record (SAP) and may not receive FSA or have it withdrawn.</w:t>
      </w:r>
      <w:r w:rsidR="007E1FDE" w:rsidRPr="007E1FDE">
        <w:rPr>
          <w:rFonts w:ascii="Arial" w:hAnsi="Arial" w:cs="Arial"/>
        </w:rPr>
        <w:t xml:space="preserve"> It would be to your benefit to sit down and make up a study plan for </w:t>
      </w:r>
      <w:r w:rsidR="007E1FDE">
        <w:rPr>
          <w:rFonts w:ascii="Arial" w:hAnsi="Arial" w:cs="Arial"/>
        </w:rPr>
        <w:t>each</w:t>
      </w:r>
      <w:r w:rsidR="007E1FDE" w:rsidRPr="007E1FDE">
        <w:rPr>
          <w:rFonts w:ascii="Arial" w:hAnsi="Arial" w:cs="Arial"/>
        </w:rPr>
        <w:t xml:space="preserve"> course, to include the times each day you will commit to studying, reading and reviewing the material.  You will need to </w:t>
      </w:r>
      <w:r w:rsidR="007E1FDE">
        <w:rPr>
          <w:rFonts w:ascii="Arial" w:hAnsi="Arial" w:cs="Arial"/>
        </w:rPr>
        <w:t xml:space="preserve">log onto the learning management system at least once a day to keep up with readings, </w:t>
      </w:r>
      <w:r w:rsidR="007E1FDE" w:rsidRPr="007E1FDE">
        <w:rPr>
          <w:rFonts w:ascii="Arial" w:hAnsi="Arial" w:cs="Arial"/>
        </w:rPr>
        <w:t>assignments</w:t>
      </w:r>
      <w:r w:rsidR="007E1FDE">
        <w:rPr>
          <w:rFonts w:ascii="Arial" w:hAnsi="Arial" w:cs="Arial"/>
        </w:rPr>
        <w:t>, discussions, and other coursework</w:t>
      </w:r>
      <w:r w:rsidR="007E1FDE" w:rsidRPr="007E1FDE">
        <w:rPr>
          <w:rFonts w:ascii="Arial" w:hAnsi="Arial" w:cs="Arial"/>
        </w:rPr>
        <w:t>.  Please do not get behind; it is very difficult to catch up.</w:t>
      </w:r>
    </w:p>
    <w:p w:rsidR="00382072" w:rsidRDefault="00382072" w:rsidP="000D09B0">
      <w:pPr>
        <w:rPr>
          <w:rFonts w:ascii="Arial" w:hAnsi="Arial" w:cs="Arial"/>
          <w:b/>
        </w:rPr>
      </w:pPr>
    </w:p>
    <w:p w:rsidR="000D09B0" w:rsidRDefault="000D09B0" w:rsidP="000D09B0">
      <w:pPr>
        <w:rPr>
          <w:rFonts w:ascii="Arial" w:hAnsi="Arial" w:cs="Arial"/>
          <w:b/>
        </w:rPr>
      </w:pPr>
      <w:r>
        <w:rPr>
          <w:rFonts w:ascii="Arial" w:hAnsi="Arial" w:cs="Arial"/>
          <w:b/>
        </w:rPr>
        <w:t xml:space="preserve">1. </w:t>
      </w:r>
      <w:r w:rsidRPr="000D09B0">
        <w:rPr>
          <w:rFonts w:ascii="Arial" w:hAnsi="Arial" w:cs="Arial"/>
          <w:b/>
        </w:rPr>
        <w:t>Making up Missed Work</w:t>
      </w:r>
    </w:p>
    <w:p w:rsidR="00C2262F" w:rsidRPr="008D0360" w:rsidRDefault="008D0360" w:rsidP="000D09B0">
      <w:pPr>
        <w:rPr>
          <w:rFonts w:ascii="Arial" w:hAnsi="Arial" w:cs="Arial"/>
        </w:rPr>
      </w:pPr>
      <w:r w:rsidRPr="008D0360">
        <w:rPr>
          <w:rFonts w:ascii="Arial" w:hAnsi="Arial" w:cs="Arial"/>
        </w:rPr>
        <w:t xml:space="preserve">Each MLS faculty member will define his/her own policy for making up missed work from an absence or late work in their syllabi. </w:t>
      </w:r>
    </w:p>
    <w:p w:rsidR="008156C1" w:rsidRPr="008156C1" w:rsidRDefault="008156C1" w:rsidP="008156C1">
      <w:pPr>
        <w:rPr>
          <w:rFonts w:ascii="Arial" w:hAnsi="Arial" w:cs="Arial"/>
        </w:rPr>
      </w:pPr>
    </w:p>
    <w:p w:rsidR="000D09B0" w:rsidRDefault="000277DB" w:rsidP="000D09B0">
      <w:pPr>
        <w:jc w:val="center"/>
        <w:rPr>
          <w:rFonts w:ascii="Arial" w:hAnsi="Arial" w:cs="Arial"/>
          <w:b/>
        </w:rPr>
      </w:pPr>
      <w:r>
        <w:rPr>
          <w:rFonts w:ascii="Arial" w:hAnsi="Arial" w:cs="Arial"/>
          <w:b/>
        </w:rPr>
        <w:t>G</w:t>
      </w:r>
      <w:r w:rsidR="000E4040">
        <w:rPr>
          <w:rFonts w:ascii="Arial" w:hAnsi="Arial" w:cs="Arial"/>
          <w:b/>
        </w:rPr>
        <w:t xml:space="preserve">. </w:t>
      </w:r>
      <w:r w:rsidR="000E4040" w:rsidRPr="000D09B0">
        <w:rPr>
          <w:rFonts w:ascii="Arial" w:hAnsi="Arial" w:cs="Arial"/>
          <w:b/>
        </w:rPr>
        <w:t xml:space="preserve">AFFECTIVE </w:t>
      </w:r>
      <w:r w:rsidR="000E4040">
        <w:rPr>
          <w:rFonts w:ascii="Arial" w:hAnsi="Arial" w:cs="Arial"/>
          <w:b/>
        </w:rPr>
        <w:t xml:space="preserve">BEHAVIORS </w:t>
      </w:r>
    </w:p>
    <w:p w:rsidR="00D43761" w:rsidRPr="00D43761" w:rsidRDefault="00D43761" w:rsidP="00D43761">
      <w:pPr>
        <w:rPr>
          <w:rFonts w:ascii="Arial" w:hAnsi="Arial" w:cs="Arial"/>
          <w:b/>
        </w:rPr>
      </w:pPr>
      <w:r w:rsidRPr="00D43761">
        <w:rPr>
          <w:rFonts w:ascii="Arial" w:hAnsi="Arial" w:cs="Arial"/>
        </w:rPr>
        <w:t>Affective behaviors are evaluated</w:t>
      </w:r>
      <w:r>
        <w:rPr>
          <w:rFonts w:ascii="Arial" w:hAnsi="Arial" w:cs="Arial"/>
        </w:rPr>
        <w:t xml:space="preserve"> while students are in clinical practicum rotations. More details and the evaluation form will be provided in the MLS </w:t>
      </w:r>
      <w:r w:rsidR="00A259AF">
        <w:rPr>
          <w:rFonts w:ascii="Arial" w:hAnsi="Arial" w:cs="Arial"/>
        </w:rPr>
        <w:t xml:space="preserve">Clinical </w:t>
      </w:r>
      <w:r>
        <w:rPr>
          <w:rFonts w:ascii="Arial" w:hAnsi="Arial" w:cs="Arial"/>
        </w:rPr>
        <w:t>Practicum Handbook.</w:t>
      </w:r>
      <w:r w:rsidRPr="00D43761">
        <w:rPr>
          <w:rFonts w:ascii="Arial" w:hAnsi="Arial" w:cs="Arial"/>
        </w:rPr>
        <w:t xml:space="preserve"> </w:t>
      </w:r>
    </w:p>
    <w:p w:rsidR="006C5953" w:rsidRPr="008156C1" w:rsidRDefault="006C5953" w:rsidP="008156C1">
      <w:pPr>
        <w:rPr>
          <w:rFonts w:ascii="Arial" w:hAnsi="Arial" w:cs="Arial"/>
        </w:rPr>
      </w:pPr>
    </w:p>
    <w:p w:rsidR="000D09B0" w:rsidRDefault="000277DB" w:rsidP="000D09B0">
      <w:pPr>
        <w:jc w:val="center"/>
        <w:rPr>
          <w:rFonts w:ascii="Arial" w:hAnsi="Arial" w:cs="Arial"/>
          <w:b/>
        </w:rPr>
      </w:pPr>
      <w:r>
        <w:rPr>
          <w:rFonts w:ascii="Arial" w:hAnsi="Arial" w:cs="Arial"/>
          <w:b/>
        </w:rPr>
        <w:t>H</w:t>
      </w:r>
      <w:r w:rsidR="000E4040">
        <w:rPr>
          <w:rFonts w:ascii="Arial" w:hAnsi="Arial" w:cs="Arial"/>
          <w:b/>
        </w:rPr>
        <w:t xml:space="preserve">. </w:t>
      </w:r>
      <w:r w:rsidR="000E4040" w:rsidRPr="000D09B0">
        <w:rPr>
          <w:rFonts w:ascii="Arial" w:hAnsi="Arial" w:cs="Arial"/>
          <w:b/>
        </w:rPr>
        <w:t>GRADUATION AND PINNING CEREMONY</w:t>
      </w:r>
    </w:p>
    <w:p w:rsidR="00D43761" w:rsidRDefault="00D43761" w:rsidP="00D43761">
      <w:pPr>
        <w:rPr>
          <w:rFonts w:ascii="Arial" w:hAnsi="Arial" w:cs="Arial"/>
        </w:rPr>
      </w:pPr>
      <w:r w:rsidRPr="00D43761">
        <w:rPr>
          <w:rFonts w:ascii="Arial" w:hAnsi="Arial" w:cs="Arial"/>
        </w:rPr>
        <w:t xml:space="preserve">A formal </w:t>
      </w:r>
      <w:r>
        <w:rPr>
          <w:rFonts w:ascii="Arial" w:hAnsi="Arial" w:cs="Arial"/>
        </w:rPr>
        <w:t xml:space="preserve">pinning </w:t>
      </w:r>
      <w:r w:rsidRPr="00D43761">
        <w:rPr>
          <w:rFonts w:ascii="Arial" w:hAnsi="Arial" w:cs="Arial"/>
        </w:rPr>
        <w:t xml:space="preserve">ceremony for awarding </w:t>
      </w:r>
      <w:r>
        <w:rPr>
          <w:rFonts w:ascii="Arial" w:hAnsi="Arial" w:cs="Arial"/>
        </w:rPr>
        <w:t>graduates with a Medical Laboratory Science pin, indicating completion of the MLS Program w</w:t>
      </w:r>
      <w:r w:rsidRPr="00D43761">
        <w:rPr>
          <w:rFonts w:ascii="Arial" w:hAnsi="Arial" w:cs="Arial"/>
        </w:rPr>
        <w:t xml:space="preserve">ill be held prior to the </w:t>
      </w:r>
      <w:r>
        <w:rPr>
          <w:rFonts w:ascii="Arial" w:hAnsi="Arial" w:cs="Arial"/>
        </w:rPr>
        <w:t>University of Kentucky</w:t>
      </w:r>
      <w:r w:rsidRPr="00D43761">
        <w:rPr>
          <w:rFonts w:ascii="Arial" w:hAnsi="Arial" w:cs="Arial"/>
        </w:rPr>
        <w:t xml:space="preserve"> </w:t>
      </w:r>
      <w:r>
        <w:rPr>
          <w:rFonts w:ascii="Arial" w:hAnsi="Arial" w:cs="Arial"/>
        </w:rPr>
        <w:t>commencement</w:t>
      </w:r>
      <w:r w:rsidRPr="00D43761">
        <w:rPr>
          <w:rFonts w:ascii="Arial" w:hAnsi="Arial" w:cs="Arial"/>
        </w:rPr>
        <w:t xml:space="preserve"> ceremony.  </w:t>
      </w:r>
      <w:r w:rsidRPr="00D43761">
        <w:rPr>
          <w:rFonts w:ascii="Arial" w:hAnsi="Arial" w:cs="Arial"/>
          <w:bCs/>
        </w:rPr>
        <w:t xml:space="preserve">All graduates </w:t>
      </w:r>
      <w:r w:rsidR="005218DF" w:rsidRPr="00D43761">
        <w:rPr>
          <w:rFonts w:ascii="Arial" w:hAnsi="Arial" w:cs="Arial"/>
          <w:bCs/>
        </w:rPr>
        <w:t xml:space="preserve">are </w:t>
      </w:r>
      <w:r w:rsidR="00F54E23">
        <w:rPr>
          <w:rFonts w:ascii="Arial" w:hAnsi="Arial" w:cs="Arial"/>
          <w:bCs/>
        </w:rPr>
        <w:t>invited</w:t>
      </w:r>
      <w:r w:rsidR="007375AB" w:rsidRPr="00D43761">
        <w:rPr>
          <w:rFonts w:ascii="Arial" w:hAnsi="Arial" w:cs="Arial"/>
          <w:bCs/>
        </w:rPr>
        <w:t xml:space="preserve"> </w:t>
      </w:r>
      <w:r w:rsidRPr="00D43761">
        <w:rPr>
          <w:rFonts w:ascii="Arial" w:hAnsi="Arial" w:cs="Arial"/>
          <w:bCs/>
        </w:rPr>
        <w:t xml:space="preserve">to attend. </w:t>
      </w:r>
      <w:r w:rsidRPr="00D43761">
        <w:rPr>
          <w:rFonts w:ascii="Arial" w:hAnsi="Arial" w:cs="Arial"/>
        </w:rPr>
        <w:t xml:space="preserve">The date, time and place </w:t>
      </w:r>
      <w:r>
        <w:rPr>
          <w:rFonts w:ascii="Arial" w:hAnsi="Arial" w:cs="Arial"/>
        </w:rPr>
        <w:t xml:space="preserve">will be </w:t>
      </w:r>
      <w:r w:rsidRPr="00D43761">
        <w:rPr>
          <w:rFonts w:ascii="Arial" w:hAnsi="Arial" w:cs="Arial"/>
        </w:rPr>
        <w:t>ann</w:t>
      </w:r>
      <w:r>
        <w:rPr>
          <w:rFonts w:ascii="Arial" w:hAnsi="Arial" w:cs="Arial"/>
        </w:rPr>
        <w:t>ounced during the Fall Semester of your second year.</w:t>
      </w:r>
    </w:p>
    <w:p w:rsidR="00D43761" w:rsidRDefault="00D43761" w:rsidP="00D43761">
      <w:pPr>
        <w:rPr>
          <w:rFonts w:ascii="Arial" w:hAnsi="Arial" w:cs="Arial"/>
        </w:rPr>
      </w:pPr>
    </w:p>
    <w:p w:rsidR="00D43761" w:rsidRDefault="00D43761" w:rsidP="00D43761">
      <w:pPr>
        <w:rPr>
          <w:rFonts w:ascii="Arial" w:hAnsi="Arial" w:cs="Arial"/>
        </w:rPr>
      </w:pPr>
      <w:r>
        <w:rPr>
          <w:rFonts w:ascii="Arial" w:hAnsi="Arial" w:cs="Arial"/>
        </w:rPr>
        <w:t xml:space="preserve">Information regarding the University of Kentucky’s commencement ceremony can be found at: </w:t>
      </w:r>
      <w:hyperlink r:id="rId55" w:history="1">
        <w:r w:rsidRPr="00A91E32">
          <w:rPr>
            <w:rStyle w:val="Hyperlink"/>
            <w:rFonts w:ascii="Arial" w:hAnsi="Arial" w:cs="Arial"/>
          </w:rPr>
          <w:t>http://www.uky.edu/Commencement/</w:t>
        </w:r>
      </w:hyperlink>
    </w:p>
    <w:p w:rsidR="00D43761" w:rsidRDefault="00D43761" w:rsidP="00D43761">
      <w:pPr>
        <w:rPr>
          <w:rFonts w:ascii="Arial" w:hAnsi="Arial" w:cs="Arial"/>
        </w:rPr>
      </w:pPr>
    </w:p>
    <w:p w:rsidR="000D09B0" w:rsidRDefault="000277DB" w:rsidP="000D09B0">
      <w:pPr>
        <w:jc w:val="center"/>
        <w:rPr>
          <w:rFonts w:ascii="Arial" w:hAnsi="Arial" w:cs="Arial"/>
          <w:b/>
        </w:rPr>
      </w:pPr>
      <w:r>
        <w:rPr>
          <w:rFonts w:ascii="Arial" w:hAnsi="Arial" w:cs="Arial"/>
          <w:b/>
        </w:rPr>
        <w:t>I</w:t>
      </w:r>
      <w:r w:rsidR="000E4040">
        <w:rPr>
          <w:rFonts w:ascii="Arial" w:hAnsi="Arial" w:cs="Arial"/>
          <w:b/>
        </w:rPr>
        <w:t xml:space="preserve">. </w:t>
      </w:r>
      <w:r w:rsidR="000E4040" w:rsidRPr="000D09B0">
        <w:rPr>
          <w:rFonts w:ascii="Arial" w:hAnsi="Arial" w:cs="Arial"/>
          <w:b/>
        </w:rPr>
        <w:t>CERTIFYING EXAM</w:t>
      </w:r>
    </w:p>
    <w:p w:rsidR="00D43761" w:rsidRPr="00A259AF" w:rsidRDefault="00A259AF" w:rsidP="00A259AF">
      <w:pPr>
        <w:rPr>
          <w:rFonts w:ascii="Arial" w:hAnsi="Arial" w:cs="Arial"/>
        </w:rPr>
      </w:pPr>
      <w:r w:rsidRPr="00A259AF">
        <w:rPr>
          <w:rFonts w:ascii="Arial" w:hAnsi="Arial" w:cs="Arial"/>
        </w:rPr>
        <w:t xml:space="preserve">Medical Laboratory Scientists are certified through the Board of Certification (BOC) of the American Society of Clinical Pathology. </w:t>
      </w:r>
    </w:p>
    <w:p w:rsidR="00A259AF" w:rsidRPr="00A259AF" w:rsidRDefault="00A259AF" w:rsidP="00A259AF">
      <w:pPr>
        <w:rPr>
          <w:rFonts w:ascii="Arial" w:hAnsi="Arial" w:cs="Arial"/>
        </w:rPr>
      </w:pPr>
    </w:p>
    <w:p w:rsidR="00D43761" w:rsidRDefault="00D43761" w:rsidP="00D43761">
      <w:pPr>
        <w:rPr>
          <w:rFonts w:ascii="Arial" w:hAnsi="Arial" w:cs="Arial"/>
        </w:rPr>
      </w:pPr>
      <w:r w:rsidRPr="00D43761">
        <w:rPr>
          <w:rFonts w:ascii="Arial" w:hAnsi="Arial" w:cs="Arial"/>
        </w:rPr>
        <w:t>In order to be eligible for the examination at the Medical Laboratory Scientist level, you must possess a bachelor</w:t>
      </w:r>
      <w:r w:rsidR="002C0087">
        <w:rPr>
          <w:rFonts w:ascii="Arial" w:hAnsi="Arial" w:cs="Arial"/>
        </w:rPr>
        <w:t>’</w:t>
      </w:r>
      <w:r w:rsidRPr="00D43761">
        <w:rPr>
          <w:rFonts w:ascii="Arial" w:hAnsi="Arial" w:cs="Arial"/>
        </w:rPr>
        <w:t>s degree and complete a professional practicum accredited by the National Accrediting Agency for Clinical Laboratory Sciences (NAACLS).</w:t>
      </w:r>
      <w:r w:rsidR="00A259AF">
        <w:rPr>
          <w:rFonts w:ascii="Arial" w:hAnsi="Arial" w:cs="Arial"/>
        </w:rPr>
        <w:t xml:space="preserve"> When you complete the MLS program at UK and have satisfied bachelor’s degree requirements, you are then eligible to take the BOC certifying exam.  </w:t>
      </w:r>
    </w:p>
    <w:p w:rsidR="00A259AF" w:rsidRDefault="00A259AF" w:rsidP="00D43761">
      <w:pPr>
        <w:rPr>
          <w:rFonts w:ascii="Arial" w:hAnsi="Arial" w:cs="Arial"/>
        </w:rPr>
      </w:pPr>
    </w:p>
    <w:p w:rsidR="00A259AF" w:rsidRDefault="00920F84" w:rsidP="00D43761">
      <w:pPr>
        <w:rPr>
          <w:rFonts w:ascii="Arial" w:hAnsi="Arial" w:cs="Arial"/>
        </w:rPr>
      </w:pPr>
      <w:r>
        <w:rPr>
          <w:rFonts w:ascii="Arial" w:hAnsi="Arial" w:cs="Arial"/>
        </w:rPr>
        <w:t>The granting of the degree is not contingent upon passing any type of external certification or licensure examination.</w:t>
      </w:r>
      <w:r w:rsidR="00A259AF">
        <w:rPr>
          <w:rFonts w:ascii="Arial" w:hAnsi="Arial" w:cs="Arial"/>
        </w:rPr>
        <w:t xml:space="preserve">  </w:t>
      </w:r>
    </w:p>
    <w:p w:rsidR="00A259AF" w:rsidRDefault="00A259AF" w:rsidP="00D43761">
      <w:pPr>
        <w:rPr>
          <w:rFonts w:ascii="Arial" w:hAnsi="Arial" w:cs="Arial"/>
        </w:rPr>
      </w:pPr>
    </w:p>
    <w:p w:rsidR="00A259AF" w:rsidRDefault="00A259AF" w:rsidP="00D43761">
      <w:pPr>
        <w:rPr>
          <w:rFonts w:ascii="Arial" w:hAnsi="Arial" w:cs="Arial"/>
        </w:rPr>
      </w:pPr>
      <w:r>
        <w:rPr>
          <w:rFonts w:ascii="Arial" w:hAnsi="Arial" w:cs="Arial"/>
        </w:rPr>
        <w:t xml:space="preserve">Information (including exam fees) about the BOC certifying exam can be found at:  </w:t>
      </w:r>
    </w:p>
    <w:p w:rsidR="0002399F" w:rsidRDefault="00814D00" w:rsidP="00D43761">
      <w:pPr>
        <w:rPr>
          <w:rFonts w:ascii="Arial" w:hAnsi="Arial" w:cs="Arial"/>
        </w:rPr>
      </w:pPr>
      <w:hyperlink r:id="rId56" w:history="1">
        <w:r w:rsidR="0002399F" w:rsidRPr="008A7328">
          <w:rPr>
            <w:rStyle w:val="Hyperlink"/>
            <w:rFonts w:ascii="Arial" w:hAnsi="Arial" w:cs="Arial"/>
          </w:rPr>
          <w:t>https://www.ascp.org/content/board-of-certification/get-credentialed</w:t>
        </w:r>
      </w:hyperlink>
    </w:p>
    <w:p w:rsidR="00A259AF" w:rsidRDefault="00A259AF" w:rsidP="00D43761">
      <w:pPr>
        <w:rPr>
          <w:rFonts w:ascii="Arial" w:hAnsi="Arial" w:cs="Arial"/>
        </w:rPr>
      </w:pPr>
      <w:r>
        <w:rPr>
          <w:rFonts w:ascii="Arial" w:hAnsi="Arial" w:cs="Arial"/>
        </w:rPr>
        <w:lastRenderedPageBreak/>
        <w:t>The MLS Program Director or Clinical Coordinator will discuss</w:t>
      </w:r>
      <w:r w:rsidR="00B91477">
        <w:rPr>
          <w:rFonts w:ascii="Arial" w:hAnsi="Arial" w:cs="Arial"/>
        </w:rPr>
        <w:t>/post</w:t>
      </w:r>
      <w:r>
        <w:rPr>
          <w:rFonts w:ascii="Arial" w:hAnsi="Arial" w:cs="Arial"/>
        </w:rPr>
        <w:t xml:space="preserve"> the process of applying for the national certification examination during the fall semester of your second year. It is your responsibility to complete the application process and schedule your examination. It is also your responsibility to pay to take the exam. </w:t>
      </w:r>
    </w:p>
    <w:p w:rsidR="00A259AF" w:rsidRDefault="00A259AF" w:rsidP="00D43761">
      <w:pPr>
        <w:rPr>
          <w:rFonts w:ascii="Arial" w:hAnsi="Arial" w:cs="Arial"/>
        </w:rPr>
      </w:pPr>
    </w:p>
    <w:p w:rsidR="00B85CE8" w:rsidRDefault="00A259AF" w:rsidP="00F54E23">
      <w:pPr>
        <w:rPr>
          <w:rFonts w:ascii="Arial" w:hAnsi="Arial" w:cs="Arial"/>
        </w:rPr>
      </w:pPr>
      <w:r>
        <w:rPr>
          <w:rFonts w:ascii="Arial" w:hAnsi="Arial" w:cs="Arial"/>
        </w:rPr>
        <w:t>More information about the BOC</w:t>
      </w:r>
      <w:r w:rsidR="002B08AD">
        <w:rPr>
          <w:rFonts w:ascii="Arial" w:hAnsi="Arial" w:cs="Arial"/>
        </w:rPr>
        <w:t xml:space="preserve"> exam will be provided in the MLT to ML</w:t>
      </w:r>
      <w:r>
        <w:rPr>
          <w:rFonts w:ascii="Arial" w:hAnsi="Arial" w:cs="Arial"/>
        </w:rPr>
        <w:t>S Clinical Practicum Handbook.</w:t>
      </w:r>
    </w:p>
    <w:p w:rsidR="00B85CE8" w:rsidRDefault="00B85CE8" w:rsidP="00CC3E63">
      <w:pPr>
        <w:jc w:val="center"/>
        <w:rPr>
          <w:rFonts w:ascii="Arial" w:hAnsi="Arial" w:cs="Arial"/>
          <w:b/>
        </w:rPr>
      </w:pPr>
    </w:p>
    <w:p w:rsidR="00BF2DC8" w:rsidRPr="0060693F" w:rsidRDefault="000277DB" w:rsidP="00CC3E63">
      <w:pPr>
        <w:jc w:val="center"/>
        <w:rPr>
          <w:rFonts w:ascii="Arial" w:hAnsi="Arial" w:cs="Arial"/>
          <w:b/>
        </w:rPr>
      </w:pPr>
      <w:bookmarkStart w:id="4" w:name="_Hlk140745257"/>
      <w:r>
        <w:rPr>
          <w:rFonts w:ascii="Arial" w:hAnsi="Arial" w:cs="Arial"/>
          <w:b/>
        </w:rPr>
        <w:t>J</w:t>
      </w:r>
      <w:r w:rsidR="003961D2" w:rsidRPr="0060693F">
        <w:rPr>
          <w:rFonts w:ascii="Arial" w:hAnsi="Arial" w:cs="Arial"/>
          <w:b/>
        </w:rPr>
        <w:t>. TEACH OUT POLICIES</w:t>
      </w:r>
    </w:p>
    <w:bookmarkEnd w:id="4"/>
    <w:p w:rsidR="00BF2DC8" w:rsidRDefault="00BF2DC8" w:rsidP="000D09B0">
      <w:pPr>
        <w:rPr>
          <w:rFonts w:ascii="Arial" w:hAnsi="Arial" w:cs="Arial"/>
          <w:sz w:val="28"/>
          <w:highlight w:val="lightGray"/>
        </w:rPr>
      </w:pPr>
    </w:p>
    <w:p w:rsidR="003961D2" w:rsidRPr="0060693F" w:rsidRDefault="003961D2" w:rsidP="003961D2">
      <w:pPr>
        <w:rPr>
          <w:rFonts w:ascii="Arial" w:hAnsi="Arial" w:cs="Arial"/>
          <w:b/>
          <w:u w:val="single"/>
        </w:rPr>
      </w:pPr>
      <w:r w:rsidRPr="0060693F">
        <w:rPr>
          <w:rFonts w:ascii="Arial" w:hAnsi="Arial" w:cs="Arial"/>
          <w:b/>
          <w:u w:val="single"/>
        </w:rPr>
        <w:t xml:space="preserve">1. </w:t>
      </w:r>
      <w:r w:rsidR="0060693F">
        <w:rPr>
          <w:rFonts w:ascii="Arial" w:hAnsi="Arial" w:cs="Arial"/>
          <w:b/>
          <w:u w:val="single"/>
        </w:rPr>
        <w:t>P</w:t>
      </w:r>
      <w:r w:rsidR="0060693F" w:rsidRPr="0060693F">
        <w:rPr>
          <w:rFonts w:ascii="Arial" w:hAnsi="Arial" w:cs="Arial"/>
          <w:b/>
          <w:u w:val="single"/>
        </w:rPr>
        <w:t>erma</w:t>
      </w:r>
      <w:r w:rsidR="0060693F">
        <w:rPr>
          <w:rFonts w:ascii="Arial" w:hAnsi="Arial" w:cs="Arial"/>
          <w:b/>
          <w:u w:val="single"/>
        </w:rPr>
        <w:t>n</w:t>
      </w:r>
      <w:r w:rsidR="0060693F" w:rsidRPr="0060693F">
        <w:rPr>
          <w:rFonts w:ascii="Arial" w:hAnsi="Arial" w:cs="Arial"/>
          <w:b/>
          <w:u w:val="single"/>
        </w:rPr>
        <w:t>ent</w:t>
      </w:r>
      <w:r w:rsidRPr="0060693F">
        <w:rPr>
          <w:rFonts w:ascii="Arial" w:hAnsi="Arial" w:cs="Arial"/>
          <w:b/>
          <w:u w:val="single"/>
        </w:rPr>
        <w:t xml:space="preserve"> Closure</w:t>
      </w:r>
    </w:p>
    <w:p w:rsidR="003961D2" w:rsidRPr="0060693F" w:rsidRDefault="003961D2" w:rsidP="003961D2">
      <w:pPr>
        <w:rPr>
          <w:rFonts w:ascii="Arial" w:hAnsi="Arial" w:cs="Arial"/>
        </w:rPr>
      </w:pPr>
      <w:r w:rsidRPr="0060693F">
        <w:rPr>
          <w:rFonts w:ascii="Arial" w:hAnsi="Arial" w:cs="Arial"/>
        </w:rPr>
        <w:t xml:space="preserve">In the event that the Medical Laboratory Science Program at the University of Kentucky (Hazard and Lexington campuses) would close permanently, the Program would no longer accept new students. Those currently enrolled in MLS courses would be allowed to complete the necessary courses to finish his or her degree.  </w:t>
      </w:r>
    </w:p>
    <w:p w:rsidR="003961D2" w:rsidRPr="0060693F" w:rsidRDefault="003961D2" w:rsidP="003961D2">
      <w:pPr>
        <w:rPr>
          <w:rFonts w:ascii="Arial" w:hAnsi="Arial" w:cs="Arial"/>
        </w:rPr>
      </w:pPr>
    </w:p>
    <w:p w:rsidR="003961D2" w:rsidRPr="0060693F" w:rsidRDefault="003961D2" w:rsidP="003961D2">
      <w:pPr>
        <w:rPr>
          <w:rFonts w:ascii="Arial" w:hAnsi="Arial" w:cs="Arial"/>
        </w:rPr>
      </w:pPr>
      <w:r w:rsidRPr="0060693F">
        <w:rPr>
          <w:rFonts w:ascii="Arial" w:hAnsi="Arial" w:cs="Arial"/>
        </w:rPr>
        <w:t xml:space="preserve">In the event the Medical Laboratory Science Program at one, of the two, campuses would close permanently, the Program would no longer accept new students at the closing campus. Those currently enrolled in MLS courses would either be allowed to complete the necessary courses to finish his or her degree and/or will be accommodated at the other campus. </w:t>
      </w:r>
    </w:p>
    <w:p w:rsidR="003961D2" w:rsidRPr="0060693F" w:rsidRDefault="003961D2" w:rsidP="003961D2">
      <w:pPr>
        <w:pStyle w:val="Default"/>
        <w:rPr>
          <w:rFonts w:ascii="Arial" w:hAnsi="Arial" w:cs="Arial"/>
        </w:rPr>
      </w:pPr>
    </w:p>
    <w:p w:rsidR="003961D2" w:rsidRPr="0060693F" w:rsidRDefault="003961D2" w:rsidP="003961D2">
      <w:pPr>
        <w:pStyle w:val="Default"/>
        <w:rPr>
          <w:rFonts w:ascii="Arial" w:hAnsi="Arial" w:cs="Arial"/>
        </w:rPr>
      </w:pPr>
      <w:r w:rsidRPr="0060693F">
        <w:rPr>
          <w:rFonts w:ascii="Arial" w:hAnsi="Arial" w:cs="Arial"/>
        </w:rPr>
        <w:t>In the event of a permeant closure situation, a teach out plan must be developed and submitted to NAACLS within 30 days of the official announcement of the closure of the program.</w:t>
      </w:r>
    </w:p>
    <w:p w:rsidR="003961D2" w:rsidRPr="0060693F" w:rsidRDefault="003961D2" w:rsidP="003961D2">
      <w:pPr>
        <w:pStyle w:val="Default"/>
        <w:rPr>
          <w:rFonts w:ascii="Arial" w:hAnsi="Arial" w:cs="Arial"/>
        </w:rPr>
      </w:pPr>
    </w:p>
    <w:p w:rsidR="003961D2" w:rsidRPr="0060693F" w:rsidRDefault="003961D2" w:rsidP="003961D2">
      <w:pPr>
        <w:rPr>
          <w:rFonts w:ascii="Arial" w:hAnsi="Arial" w:cs="Arial"/>
          <w:b/>
          <w:u w:val="single"/>
        </w:rPr>
      </w:pPr>
      <w:r w:rsidRPr="0060693F">
        <w:rPr>
          <w:rFonts w:ascii="Arial" w:hAnsi="Arial" w:cs="Arial"/>
          <w:b/>
          <w:u w:val="single"/>
        </w:rPr>
        <w:t xml:space="preserve">2. Temporary Closure </w:t>
      </w:r>
    </w:p>
    <w:p w:rsidR="003961D2" w:rsidRPr="0060693F" w:rsidRDefault="003961D2" w:rsidP="003961D2">
      <w:pPr>
        <w:rPr>
          <w:rFonts w:ascii="Arial" w:hAnsi="Arial" w:cs="Arial"/>
        </w:rPr>
      </w:pPr>
      <w:r w:rsidRPr="0060693F">
        <w:rPr>
          <w:rFonts w:ascii="Arial" w:hAnsi="Arial" w:cs="Arial"/>
        </w:rPr>
        <w:t xml:space="preserve">In the event that a catastrophic event occurs that results in an interruption of the university’s ability to operate the MLS Program’s campuses, the Program would attempt to continue courses through the Canvas learning management system.  Attempts to continue student laboratory courses include either virtual laboratories or relocation to clinical affiliates unaffected by the event. </w:t>
      </w:r>
    </w:p>
    <w:p w:rsidR="003961D2" w:rsidRPr="0060693F" w:rsidRDefault="003961D2" w:rsidP="003961D2">
      <w:pPr>
        <w:rPr>
          <w:rFonts w:ascii="Arial" w:hAnsi="Arial" w:cs="Arial"/>
        </w:rPr>
      </w:pPr>
    </w:p>
    <w:p w:rsidR="003961D2" w:rsidRPr="0060693F" w:rsidRDefault="003961D2" w:rsidP="003961D2">
      <w:pPr>
        <w:rPr>
          <w:rFonts w:ascii="Arial" w:hAnsi="Arial" w:cs="Arial"/>
        </w:rPr>
      </w:pPr>
      <w:r w:rsidRPr="0060693F">
        <w:rPr>
          <w:rFonts w:ascii="Arial" w:hAnsi="Arial" w:cs="Arial"/>
        </w:rPr>
        <w:t xml:space="preserve">In the event that a catastrophic event occurs that results in an interruption of the university’s ability to operate one campus of the MLS Program, the Program would attempt to relocate the lecture and student laboratory courses to the other campus. </w:t>
      </w:r>
    </w:p>
    <w:p w:rsidR="003961D2" w:rsidRPr="0060693F" w:rsidRDefault="003961D2" w:rsidP="003961D2">
      <w:pPr>
        <w:rPr>
          <w:rFonts w:ascii="Arial" w:hAnsi="Arial" w:cs="Arial"/>
        </w:rPr>
      </w:pPr>
    </w:p>
    <w:p w:rsidR="003961D2" w:rsidRPr="0060693F" w:rsidRDefault="003961D2" w:rsidP="003961D2">
      <w:pPr>
        <w:rPr>
          <w:rFonts w:ascii="Arial" w:hAnsi="Arial" w:cs="Arial"/>
        </w:rPr>
      </w:pPr>
      <w:r w:rsidRPr="0060693F">
        <w:rPr>
          <w:rFonts w:ascii="Arial" w:hAnsi="Arial" w:cs="Arial"/>
        </w:rPr>
        <w:t xml:space="preserve">In the event that a catastrophic event interrupts the operation of one or more of the MLS Program’s clinical affiliates, steps will be taken to place students at other functioning clinical sites to finish the remainder of their training. </w:t>
      </w:r>
    </w:p>
    <w:p w:rsidR="00BF2DC8" w:rsidRDefault="00BF2DC8" w:rsidP="000D09B0">
      <w:pPr>
        <w:rPr>
          <w:rFonts w:ascii="Arial" w:hAnsi="Arial" w:cs="Arial"/>
          <w:sz w:val="28"/>
          <w:highlight w:val="lightGray"/>
        </w:rPr>
      </w:pPr>
    </w:p>
    <w:p w:rsidR="00BF2DC8" w:rsidRDefault="00BF2DC8" w:rsidP="000D09B0">
      <w:pPr>
        <w:rPr>
          <w:rFonts w:ascii="Arial" w:hAnsi="Arial" w:cs="Arial"/>
          <w:sz w:val="28"/>
          <w:highlight w:val="lightGray"/>
        </w:rPr>
      </w:pPr>
    </w:p>
    <w:p w:rsidR="00DB5A67" w:rsidRPr="0060693F" w:rsidRDefault="00DB5A67" w:rsidP="00DB5A67">
      <w:pPr>
        <w:jc w:val="center"/>
        <w:rPr>
          <w:rFonts w:ascii="Arial" w:hAnsi="Arial" w:cs="Arial"/>
          <w:b/>
        </w:rPr>
      </w:pPr>
      <w:r>
        <w:rPr>
          <w:rFonts w:ascii="Arial" w:hAnsi="Arial" w:cs="Arial"/>
          <w:b/>
        </w:rPr>
        <w:t>L</w:t>
      </w:r>
      <w:r w:rsidRPr="0060693F">
        <w:rPr>
          <w:rFonts w:ascii="Arial" w:hAnsi="Arial" w:cs="Arial"/>
          <w:b/>
        </w:rPr>
        <w:t xml:space="preserve">. </w:t>
      </w:r>
      <w:r>
        <w:rPr>
          <w:rFonts w:ascii="Arial" w:hAnsi="Arial" w:cs="Arial"/>
          <w:b/>
        </w:rPr>
        <w:t>RECORD RETENTION POLICY</w:t>
      </w:r>
    </w:p>
    <w:p w:rsidR="00BF2DC8" w:rsidRDefault="00BF2DC8" w:rsidP="000D09B0">
      <w:pPr>
        <w:rPr>
          <w:rFonts w:ascii="Arial" w:hAnsi="Arial" w:cs="Arial"/>
          <w:sz w:val="28"/>
          <w:highlight w:val="lightGray"/>
        </w:rPr>
      </w:pPr>
    </w:p>
    <w:p w:rsidR="00DB5A67" w:rsidRPr="00DB5A67" w:rsidRDefault="00DB5A67" w:rsidP="00DB5A67">
      <w:pPr>
        <w:rPr>
          <w:rFonts w:ascii="Arial" w:hAnsi="Arial" w:cs="Arial"/>
        </w:rPr>
      </w:pPr>
      <w:r w:rsidRPr="00DB5A67">
        <w:rPr>
          <w:rFonts w:ascii="Arial" w:hAnsi="Arial" w:cs="Arial"/>
        </w:rPr>
        <w:t>The University of Kentucky retains records of student transcripts permanently. Other student records (admission files and other programmatic records such as practicum checklists) are kept for 5 years.</w:t>
      </w:r>
    </w:p>
    <w:p w:rsidR="000D09B0" w:rsidRDefault="000D09B0" w:rsidP="000D09B0">
      <w:pPr>
        <w:rPr>
          <w:rFonts w:ascii="Arial" w:hAnsi="Arial" w:cs="Arial"/>
          <w:sz w:val="28"/>
        </w:rPr>
      </w:pPr>
      <w:r w:rsidRPr="004836F8">
        <w:rPr>
          <w:rFonts w:ascii="Arial" w:hAnsi="Arial" w:cs="Arial"/>
          <w:sz w:val="28"/>
          <w:highlight w:val="lightGray"/>
        </w:rPr>
        <w:lastRenderedPageBreak/>
        <w:t>SECTION IV:  CLINICAL EXPERIENCE</w:t>
      </w:r>
    </w:p>
    <w:p w:rsidR="001B3B18" w:rsidRDefault="001B3B18" w:rsidP="000D09B0">
      <w:pPr>
        <w:rPr>
          <w:rFonts w:ascii="Arial" w:hAnsi="Arial" w:cs="Arial"/>
          <w:sz w:val="28"/>
        </w:rPr>
      </w:pPr>
    </w:p>
    <w:p w:rsidR="006C5FED" w:rsidRDefault="000E4040" w:rsidP="006C5FED">
      <w:pPr>
        <w:jc w:val="center"/>
        <w:rPr>
          <w:rFonts w:ascii="Arial" w:hAnsi="Arial" w:cs="Arial"/>
          <w:b/>
        </w:rPr>
      </w:pPr>
      <w:r>
        <w:rPr>
          <w:rFonts w:ascii="Arial" w:hAnsi="Arial" w:cs="Arial"/>
          <w:b/>
        </w:rPr>
        <w:t xml:space="preserve">A. </w:t>
      </w:r>
      <w:r w:rsidRPr="000D09B0">
        <w:rPr>
          <w:rFonts w:ascii="Arial" w:hAnsi="Arial" w:cs="Arial"/>
          <w:b/>
        </w:rPr>
        <w:t>CLINICAL PRACTICUM HANDBOOK</w:t>
      </w:r>
    </w:p>
    <w:p w:rsidR="006C5FED" w:rsidRDefault="006C5FED" w:rsidP="006C5FED">
      <w:pPr>
        <w:rPr>
          <w:rFonts w:ascii="Arial" w:hAnsi="Arial" w:cs="Arial"/>
        </w:rPr>
      </w:pPr>
      <w:r>
        <w:rPr>
          <w:rFonts w:ascii="Arial" w:hAnsi="Arial" w:cs="Arial"/>
        </w:rPr>
        <w:t xml:space="preserve">The </w:t>
      </w:r>
      <w:r w:rsidR="0002399F">
        <w:rPr>
          <w:rFonts w:ascii="Arial" w:hAnsi="Arial" w:cs="Arial"/>
        </w:rPr>
        <w:t xml:space="preserve">MLT to </w:t>
      </w:r>
      <w:r>
        <w:rPr>
          <w:rFonts w:ascii="Arial" w:hAnsi="Arial" w:cs="Arial"/>
        </w:rPr>
        <w:t xml:space="preserve">MLS Clinical Practicum Handbook includes specific details about the clinical practicum rotations. A copy of the most recent edition of this publication </w:t>
      </w:r>
      <w:r w:rsidRPr="00A259AF">
        <w:rPr>
          <w:rFonts w:ascii="Arial" w:hAnsi="Arial" w:cs="Arial"/>
        </w:rPr>
        <w:t xml:space="preserve">will be provided prior to entering practicum rotations. </w:t>
      </w:r>
    </w:p>
    <w:p w:rsidR="002A36F7" w:rsidRDefault="002A36F7" w:rsidP="000E4040">
      <w:pPr>
        <w:rPr>
          <w:rFonts w:ascii="Arial" w:hAnsi="Arial" w:cs="Arial"/>
        </w:rPr>
      </w:pPr>
    </w:p>
    <w:p w:rsidR="002A36F7" w:rsidRDefault="005218DF" w:rsidP="00CC3E63">
      <w:pPr>
        <w:jc w:val="center"/>
        <w:rPr>
          <w:rFonts w:ascii="Arial" w:hAnsi="Arial" w:cs="Arial"/>
          <w:b/>
        </w:rPr>
      </w:pPr>
      <w:r>
        <w:rPr>
          <w:rFonts w:ascii="Arial" w:hAnsi="Arial" w:cs="Arial"/>
          <w:b/>
        </w:rPr>
        <w:t>B</w:t>
      </w:r>
      <w:r w:rsidR="002668B3">
        <w:rPr>
          <w:rFonts w:ascii="Arial" w:hAnsi="Arial" w:cs="Arial"/>
          <w:b/>
        </w:rPr>
        <w:t>.</w:t>
      </w:r>
      <w:r w:rsidR="002C0087">
        <w:rPr>
          <w:rFonts w:ascii="Arial" w:hAnsi="Arial" w:cs="Arial"/>
          <w:b/>
        </w:rPr>
        <w:t xml:space="preserve"> SERVICE WORK</w:t>
      </w:r>
    </w:p>
    <w:p w:rsidR="009E0B14" w:rsidRDefault="009E0B14" w:rsidP="002C0087">
      <w:pPr>
        <w:rPr>
          <w:rFonts w:ascii="Arial" w:hAnsi="Arial" w:cs="Arial"/>
        </w:rPr>
      </w:pPr>
      <w:r w:rsidRPr="00CC3E63">
        <w:rPr>
          <w:rFonts w:ascii="Arial" w:hAnsi="Arial" w:cs="Arial"/>
        </w:rPr>
        <w:t xml:space="preserve">The following is the UK MLS service work policy for students </w:t>
      </w:r>
      <w:r w:rsidR="003C3CB7">
        <w:rPr>
          <w:rFonts w:ascii="Arial" w:hAnsi="Arial" w:cs="Arial"/>
        </w:rPr>
        <w:t xml:space="preserve">and </w:t>
      </w:r>
      <w:r w:rsidRPr="00CC3E63">
        <w:rPr>
          <w:rFonts w:ascii="Arial" w:hAnsi="Arial" w:cs="Arial"/>
        </w:rPr>
        <w:t xml:space="preserve">is applicable during practicum rotations. </w:t>
      </w:r>
      <w:r>
        <w:rPr>
          <w:rFonts w:ascii="Arial" w:hAnsi="Arial" w:cs="Arial"/>
        </w:rPr>
        <w:t>Sometimes students are offered paid positions at their practicum rotation site and this is entirely voluntary for both parties. The laboratory does not have to offer paid positions to students nor do</w:t>
      </w:r>
      <w:r w:rsidR="003C3CB7">
        <w:rPr>
          <w:rFonts w:ascii="Arial" w:hAnsi="Arial" w:cs="Arial"/>
        </w:rPr>
        <w:t>es the student have to accept an</w:t>
      </w:r>
      <w:r>
        <w:rPr>
          <w:rFonts w:ascii="Arial" w:hAnsi="Arial" w:cs="Arial"/>
        </w:rPr>
        <w:t xml:space="preserve"> employment offer if not interested. </w:t>
      </w:r>
    </w:p>
    <w:p w:rsidR="009E0B14" w:rsidRDefault="009E0B14" w:rsidP="002C0087">
      <w:pPr>
        <w:rPr>
          <w:rFonts w:ascii="Arial" w:hAnsi="Arial" w:cs="Arial"/>
        </w:rPr>
      </w:pPr>
    </w:p>
    <w:p w:rsidR="009E0B14" w:rsidRDefault="009E0B14" w:rsidP="002C0087">
      <w:pPr>
        <w:rPr>
          <w:rFonts w:ascii="Arial" w:hAnsi="Arial" w:cs="Arial"/>
        </w:rPr>
      </w:pPr>
      <w:r>
        <w:rPr>
          <w:rFonts w:ascii="Arial" w:hAnsi="Arial" w:cs="Arial"/>
        </w:rPr>
        <w:t>If a student does accept a paid position within the same laboratory as performing practicum rotations, then the paid hours or work is known</w:t>
      </w:r>
      <w:r w:rsidR="003C3CB7">
        <w:rPr>
          <w:rFonts w:ascii="Arial" w:hAnsi="Arial" w:cs="Arial"/>
        </w:rPr>
        <w:t xml:space="preserve"> as service work.  Service (or paid) </w:t>
      </w:r>
      <w:r>
        <w:rPr>
          <w:rFonts w:ascii="Arial" w:hAnsi="Arial" w:cs="Arial"/>
        </w:rPr>
        <w:t>hours and practicum rota</w:t>
      </w:r>
      <w:r w:rsidR="003C3CB7">
        <w:rPr>
          <w:rFonts w:ascii="Arial" w:hAnsi="Arial" w:cs="Arial"/>
        </w:rPr>
        <w:t xml:space="preserve">tion hours must be separated by the employer and student. </w:t>
      </w:r>
    </w:p>
    <w:p w:rsidR="009E0B14" w:rsidRDefault="009E0B14" w:rsidP="002C0087">
      <w:pPr>
        <w:rPr>
          <w:rFonts w:ascii="Arial" w:hAnsi="Arial" w:cs="Arial"/>
        </w:rPr>
      </w:pPr>
      <w:r>
        <w:rPr>
          <w:rFonts w:ascii="Arial" w:hAnsi="Arial" w:cs="Arial"/>
        </w:rPr>
        <w:t xml:space="preserve">No </w:t>
      </w:r>
      <w:r w:rsidR="003C3CB7">
        <w:rPr>
          <w:rFonts w:ascii="Arial" w:hAnsi="Arial" w:cs="Arial"/>
        </w:rPr>
        <w:t xml:space="preserve">UK MLS </w:t>
      </w:r>
      <w:r>
        <w:rPr>
          <w:rFonts w:ascii="Arial" w:hAnsi="Arial" w:cs="Arial"/>
        </w:rPr>
        <w:t>student may engage in service</w:t>
      </w:r>
      <w:r w:rsidR="00FD1BFF">
        <w:rPr>
          <w:rFonts w:ascii="Arial" w:hAnsi="Arial" w:cs="Arial"/>
        </w:rPr>
        <w:t xml:space="preserve"> </w:t>
      </w:r>
      <w:r>
        <w:rPr>
          <w:rFonts w:ascii="Arial" w:hAnsi="Arial" w:cs="Arial"/>
        </w:rPr>
        <w:t xml:space="preserve">hours while present as a student completing practicum rotation hours. Service hours may be completed prior to or after practicum </w:t>
      </w:r>
      <w:r w:rsidR="003C3CB7">
        <w:rPr>
          <w:rFonts w:ascii="Arial" w:hAnsi="Arial" w:cs="Arial"/>
        </w:rPr>
        <w:t xml:space="preserve">rotation </w:t>
      </w:r>
      <w:r>
        <w:rPr>
          <w:rFonts w:ascii="Arial" w:hAnsi="Arial" w:cs="Arial"/>
        </w:rPr>
        <w:t xml:space="preserve">hours. </w:t>
      </w:r>
    </w:p>
    <w:p w:rsidR="009E0B14" w:rsidRDefault="009E0B14" w:rsidP="002C0087">
      <w:pPr>
        <w:rPr>
          <w:rFonts w:ascii="Arial" w:hAnsi="Arial" w:cs="Arial"/>
        </w:rPr>
      </w:pPr>
    </w:p>
    <w:p w:rsidR="002A36F7" w:rsidRDefault="003C3CB7" w:rsidP="000E4040">
      <w:pPr>
        <w:rPr>
          <w:rFonts w:ascii="Arial" w:hAnsi="Arial" w:cs="Arial"/>
        </w:rPr>
      </w:pPr>
      <w:r>
        <w:rPr>
          <w:rFonts w:ascii="Arial" w:hAnsi="Arial" w:cs="Arial"/>
        </w:rPr>
        <w:t xml:space="preserve">If you are employed by the practicum rotation site, you must be compensated for your work and follow the employment policies of that facility. While you are on service (or paid) hours, you are not covered by the University of Kentucky’s liability insurance as this only applies to practicum rotation hours. </w:t>
      </w:r>
    </w:p>
    <w:p w:rsidR="002A36F7" w:rsidRDefault="002A36F7" w:rsidP="000E4040">
      <w:pPr>
        <w:rPr>
          <w:rFonts w:ascii="Arial" w:hAnsi="Arial" w:cs="Arial"/>
        </w:rPr>
      </w:pPr>
    </w:p>
    <w:p w:rsidR="0060693F" w:rsidRDefault="0060693F" w:rsidP="000E4040">
      <w:pPr>
        <w:rPr>
          <w:rFonts w:ascii="Arial" w:hAnsi="Arial" w:cs="Arial"/>
        </w:rPr>
      </w:pPr>
    </w:p>
    <w:p w:rsidR="0060693F" w:rsidRDefault="0060693F" w:rsidP="000E4040">
      <w:pPr>
        <w:rPr>
          <w:rFonts w:ascii="Arial" w:hAnsi="Arial" w:cs="Arial"/>
        </w:rPr>
      </w:pPr>
    </w:p>
    <w:p w:rsidR="0060693F" w:rsidRDefault="0060693F" w:rsidP="000E4040">
      <w:pPr>
        <w:rPr>
          <w:rFonts w:ascii="Arial" w:hAnsi="Arial" w:cs="Arial"/>
        </w:rPr>
      </w:pPr>
    </w:p>
    <w:p w:rsidR="0060693F" w:rsidRDefault="0060693F" w:rsidP="000E4040">
      <w:pPr>
        <w:rPr>
          <w:rFonts w:ascii="Arial" w:hAnsi="Arial" w:cs="Arial"/>
        </w:rPr>
      </w:pPr>
    </w:p>
    <w:p w:rsidR="0060693F" w:rsidRDefault="0060693F" w:rsidP="000E4040">
      <w:pPr>
        <w:rPr>
          <w:rFonts w:ascii="Arial" w:hAnsi="Arial" w:cs="Arial"/>
        </w:rPr>
      </w:pPr>
    </w:p>
    <w:p w:rsidR="0060693F" w:rsidRDefault="0060693F" w:rsidP="000E4040">
      <w:pPr>
        <w:rPr>
          <w:rFonts w:ascii="Arial" w:hAnsi="Arial" w:cs="Arial"/>
        </w:rPr>
      </w:pPr>
    </w:p>
    <w:p w:rsidR="0060693F" w:rsidRDefault="0060693F" w:rsidP="000E4040">
      <w:pPr>
        <w:rPr>
          <w:rFonts w:ascii="Arial" w:hAnsi="Arial" w:cs="Arial"/>
        </w:rPr>
      </w:pPr>
    </w:p>
    <w:p w:rsidR="0060693F" w:rsidRDefault="0060693F" w:rsidP="000E4040">
      <w:pPr>
        <w:rPr>
          <w:rFonts w:ascii="Arial" w:hAnsi="Arial" w:cs="Arial"/>
        </w:rPr>
      </w:pPr>
    </w:p>
    <w:p w:rsidR="0060693F" w:rsidRDefault="0060693F" w:rsidP="000E4040">
      <w:pPr>
        <w:rPr>
          <w:rFonts w:ascii="Arial" w:hAnsi="Arial" w:cs="Arial"/>
        </w:rPr>
      </w:pPr>
    </w:p>
    <w:p w:rsidR="0060693F" w:rsidRDefault="0060693F" w:rsidP="000E4040">
      <w:pPr>
        <w:rPr>
          <w:rFonts w:ascii="Arial" w:hAnsi="Arial" w:cs="Arial"/>
        </w:rPr>
      </w:pPr>
    </w:p>
    <w:p w:rsidR="0060693F" w:rsidRDefault="0060693F" w:rsidP="000E4040">
      <w:pPr>
        <w:rPr>
          <w:rFonts w:ascii="Arial" w:hAnsi="Arial" w:cs="Arial"/>
        </w:rPr>
      </w:pPr>
    </w:p>
    <w:p w:rsidR="0060693F" w:rsidRDefault="0060693F" w:rsidP="000E4040">
      <w:pPr>
        <w:rPr>
          <w:rFonts w:ascii="Arial" w:hAnsi="Arial" w:cs="Arial"/>
        </w:rPr>
      </w:pPr>
    </w:p>
    <w:p w:rsidR="0060693F" w:rsidRDefault="0060693F" w:rsidP="000E4040">
      <w:pPr>
        <w:rPr>
          <w:rFonts w:ascii="Arial" w:hAnsi="Arial" w:cs="Arial"/>
        </w:rPr>
      </w:pPr>
    </w:p>
    <w:p w:rsidR="0060693F" w:rsidRDefault="0060693F" w:rsidP="000E4040">
      <w:pPr>
        <w:rPr>
          <w:rFonts w:ascii="Arial" w:hAnsi="Arial" w:cs="Arial"/>
        </w:rPr>
      </w:pPr>
    </w:p>
    <w:p w:rsidR="0060693F" w:rsidRDefault="0060693F" w:rsidP="000E4040">
      <w:pPr>
        <w:rPr>
          <w:rFonts w:ascii="Arial" w:hAnsi="Arial" w:cs="Arial"/>
        </w:rPr>
      </w:pPr>
    </w:p>
    <w:p w:rsidR="0060693F" w:rsidRDefault="0060693F" w:rsidP="000E4040">
      <w:pPr>
        <w:rPr>
          <w:rFonts w:ascii="Arial" w:hAnsi="Arial" w:cs="Arial"/>
        </w:rPr>
      </w:pPr>
    </w:p>
    <w:p w:rsidR="0060693F" w:rsidRDefault="0060693F" w:rsidP="000E4040">
      <w:pPr>
        <w:rPr>
          <w:rFonts w:ascii="Arial" w:hAnsi="Arial" w:cs="Arial"/>
        </w:rPr>
      </w:pPr>
    </w:p>
    <w:p w:rsidR="0060693F" w:rsidRDefault="0060693F" w:rsidP="000E4040">
      <w:pPr>
        <w:rPr>
          <w:rFonts w:ascii="Arial" w:hAnsi="Arial" w:cs="Arial"/>
        </w:rPr>
      </w:pPr>
    </w:p>
    <w:p w:rsidR="0060693F" w:rsidRDefault="0060693F" w:rsidP="000E4040">
      <w:pPr>
        <w:rPr>
          <w:rFonts w:ascii="Arial" w:hAnsi="Arial" w:cs="Arial"/>
        </w:rPr>
      </w:pPr>
    </w:p>
    <w:p w:rsidR="0072149E" w:rsidRDefault="0072149E" w:rsidP="00D565F7">
      <w:pPr>
        <w:jc w:val="center"/>
        <w:rPr>
          <w:b/>
          <w:sz w:val="28"/>
        </w:rPr>
      </w:pPr>
      <w:r>
        <w:rPr>
          <w:b/>
          <w:noProof/>
          <w:sz w:val="28"/>
        </w:rPr>
        <w:lastRenderedPageBreak/>
        <w:drawing>
          <wp:inline distT="0" distB="0" distL="0" distR="0" wp14:anchorId="79637DA3" wp14:editId="78D7CE19">
            <wp:extent cx="2570227" cy="1626105"/>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 Div of Med Lab Sciences DEPT 2c_blue.jp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574099" cy="1628555"/>
                    </a:xfrm>
                    <a:prstGeom prst="rect">
                      <a:avLst/>
                    </a:prstGeom>
                  </pic:spPr>
                </pic:pic>
              </a:graphicData>
            </a:graphic>
          </wp:inline>
        </w:drawing>
      </w:r>
    </w:p>
    <w:p w:rsidR="0072149E" w:rsidRDefault="0072149E" w:rsidP="00D565F7">
      <w:pPr>
        <w:jc w:val="center"/>
        <w:rPr>
          <w:b/>
          <w:sz w:val="28"/>
        </w:rPr>
      </w:pPr>
    </w:p>
    <w:p w:rsidR="00D565F7" w:rsidRPr="0072149E" w:rsidRDefault="00D565F7" w:rsidP="00D565F7">
      <w:pPr>
        <w:jc w:val="center"/>
        <w:rPr>
          <w:b/>
          <w:bCs/>
          <w:sz w:val="28"/>
        </w:rPr>
      </w:pPr>
      <w:r w:rsidRPr="0072149E">
        <w:rPr>
          <w:b/>
          <w:sz w:val="28"/>
        </w:rPr>
        <w:t xml:space="preserve">APPLICATION FOR </w:t>
      </w:r>
      <w:r w:rsidR="008F687B">
        <w:rPr>
          <w:b/>
          <w:sz w:val="28"/>
        </w:rPr>
        <w:t xml:space="preserve">MLS PROGRAM STUDENT </w:t>
      </w:r>
      <w:r w:rsidRPr="0072149E">
        <w:rPr>
          <w:b/>
          <w:sz w:val="28"/>
        </w:rPr>
        <w:t>LOAN</w:t>
      </w:r>
    </w:p>
    <w:p w:rsidR="00D565F7" w:rsidRDefault="00D565F7" w:rsidP="00D565F7">
      <w:pPr>
        <w:rPr>
          <w:b/>
          <w:bCs/>
          <w:sz w:val="20"/>
          <w:szCs w:val="20"/>
        </w:rPr>
      </w:pPr>
    </w:p>
    <w:p w:rsidR="00D565F7" w:rsidRDefault="00D565F7" w:rsidP="00D565F7">
      <w:pPr>
        <w:rPr>
          <w:b/>
          <w:bCs/>
        </w:rPr>
      </w:pPr>
    </w:p>
    <w:p w:rsidR="000704F0" w:rsidRDefault="000704F0" w:rsidP="000704F0">
      <w:pPr>
        <w:rPr>
          <w:b/>
        </w:rPr>
      </w:pPr>
      <w:r>
        <w:t xml:space="preserve">DEADLINE:  Loan application deadline </w:t>
      </w:r>
      <w:r w:rsidR="00EA3534">
        <w:t>is April 1</w:t>
      </w:r>
      <w:r w:rsidR="00EA3534" w:rsidRPr="00EA3534">
        <w:rPr>
          <w:vertAlign w:val="superscript"/>
        </w:rPr>
        <w:t>st</w:t>
      </w:r>
      <w:r w:rsidR="00EA3534">
        <w:t xml:space="preserve"> of the spring semester. </w:t>
      </w:r>
    </w:p>
    <w:p w:rsidR="000704F0" w:rsidRDefault="000704F0" w:rsidP="00D565F7">
      <w:pPr>
        <w:rPr>
          <w:b/>
          <w:bCs/>
        </w:rPr>
      </w:pPr>
    </w:p>
    <w:p w:rsidR="000704F0" w:rsidRDefault="000704F0" w:rsidP="00D565F7">
      <w:pPr>
        <w:rPr>
          <w:bCs/>
        </w:rPr>
      </w:pPr>
      <w:r w:rsidRPr="000704F0">
        <w:rPr>
          <w:bCs/>
        </w:rPr>
        <w:t xml:space="preserve">INSTRUCTIONS:  </w:t>
      </w:r>
      <w:r>
        <w:rPr>
          <w:bCs/>
        </w:rPr>
        <w:t xml:space="preserve">Complete form with attached narrative and submit to </w:t>
      </w:r>
      <w:r w:rsidR="0060693F">
        <w:rPr>
          <w:bCs/>
        </w:rPr>
        <w:t xml:space="preserve">MLS administrative assistant </w:t>
      </w:r>
      <w:r>
        <w:rPr>
          <w:bCs/>
        </w:rPr>
        <w:t>by dead</w:t>
      </w:r>
      <w:r w:rsidR="00EF567C">
        <w:rPr>
          <w:bCs/>
        </w:rPr>
        <w:t>line above.</w:t>
      </w:r>
    </w:p>
    <w:p w:rsidR="000704F0" w:rsidRDefault="000704F0" w:rsidP="00D565F7">
      <w:pPr>
        <w:rPr>
          <w:bCs/>
        </w:rPr>
      </w:pPr>
    </w:p>
    <w:p w:rsidR="0072149E" w:rsidRDefault="0072149E" w:rsidP="00D565F7">
      <w:pPr>
        <w:rPr>
          <w:bCs/>
        </w:rPr>
      </w:pPr>
    </w:p>
    <w:p w:rsidR="000704F0" w:rsidRDefault="000704F0" w:rsidP="00D565F7">
      <w:pPr>
        <w:rPr>
          <w:bCs/>
        </w:rPr>
      </w:pPr>
    </w:p>
    <w:p w:rsidR="000704F0" w:rsidRDefault="000704F0" w:rsidP="000704F0">
      <w:pPr>
        <w:pStyle w:val="p5"/>
      </w:pPr>
      <w:r>
        <w:rPr>
          <w:i/>
        </w:rPr>
        <w:t>PERSONAL INFORMATION</w:t>
      </w:r>
    </w:p>
    <w:p w:rsidR="000704F0" w:rsidRPr="000704F0" w:rsidRDefault="000704F0" w:rsidP="00D565F7">
      <w:pPr>
        <w:rPr>
          <w:bCs/>
        </w:rPr>
      </w:pPr>
    </w:p>
    <w:p w:rsidR="000704F0" w:rsidRPr="000704F0" w:rsidRDefault="000704F0" w:rsidP="00D565F7">
      <w:pPr>
        <w:pStyle w:val="t1"/>
        <w:tabs>
          <w:tab w:val="left" w:pos="5856"/>
        </w:tabs>
        <w:rPr>
          <w:sz w:val="22"/>
          <w:szCs w:val="22"/>
        </w:rPr>
      </w:pPr>
      <w:r w:rsidRPr="000704F0">
        <w:rPr>
          <w:sz w:val="22"/>
          <w:szCs w:val="22"/>
        </w:rPr>
        <w:t>Student Name:  _________________</w:t>
      </w:r>
      <w:r w:rsidR="00D565F7" w:rsidRPr="000704F0">
        <w:rPr>
          <w:sz w:val="22"/>
          <w:szCs w:val="22"/>
        </w:rPr>
        <w:t>____________________________________________</w:t>
      </w:r>
    </w:p>
    <w:p w:rsidR="00D565F7" w:rsidRPr="000704F0" w:rsidRDefault="00D565F7" w:rsidP="00D565F7">
      <w:pPr>
        <w:pStyle w:val="p12"/>
        <w:rPr>
          <w:b/>
          <w:sz w:val="22"/>
          <w:szCs w:val="22"/>
        </w:rPr>
      </w:pPr>
    </w:p>
    <w:p w:rsidR="00D565F7" w:rsidRPr="000704F0" w:rsidRDefault="00D565F7" w:rsidP="00D565F7">
      <w:pPr>
        <w:pStyle w:val="t8"/>
        <w:tabs>
          <w:tab w:val="left" w:pos="1710"/>
          <w:tab w:val="left" w:pos="3186"/>
        </w:tabs>
        <w:rPr>
          <w:sz w:val="22"/>
          <w:szCs w:val="22"/>
        </w:rPr>
      </w:pPr>
      <w:r w:rsidRPr="000704F0">
        <w:rPr>
          <w:sz w:val="22"/>
          <w:szCs w:val="22"/>
        </w:rPr>
        <w:tab/>
      </w:r>
    </w:p>
    <w:p w:rsidR="00D565F7" w:rsidRPr="000704F0" w:rsidRDefault="000704F0" w:rsidP="00D565F7">
      <w:pPr>
        <w:pStyle w:val="p16"/>
        <w:rPr>
          <w:rFonts w:ascii="Arial" w:hAnsi="Arial" w:cs="Arial"/>
          <w:sz w:val="22"/>
          <w:szCs w:val="22"/>
        </w:rPr>
      </w:pPr>
      <w:r>
        <w:rPr>
          <w:bCs/>
          <w:sz w:val="22"/>
          <w:szCs w:val="22"/>
        </w:rPr>
        <w:t xml:space="preserve">Loan </w:t>
      </w:r>
      <w:r w:rsidR="00D565F7" w:rsidRPr="000704F0">
        <w:rPr>
          <w:bCs/>
          <w:sz w:val="22"/>
          <w:szCs w:val="22"/>
        </w:rPr>
        <w:t xml:space="preserve">Amount </w:t>
      </w:r>
      <w:r w:rsidR="00D565F7" w:rsidRPr="000704F0">
        <w:rPr>
          <w:sz w:val="22"/>
          <w:szCs w:val="22"/>
        </w:rPr>
        <w:t xml:space="preserve">Requested: </w:t>
      </w:r>
      <w:r>
        <w:rPr>
          <w:sz w:val="22"/>
          <w:szCs w:val="22"/>
        </w:rPr>
        <w:t xml:space="preserve"> </w:t>
      </w:r>
      <w:r w:rsidRPr="000704F0">
        <w:rPr>
          <w:szCs w:val="22"/>
        </w:rPr>
        <w:t>$</w:t>
      </w:r>
      <w:r w:rsidR="00D565F7" w:rsidRPr="000704F0">
        <w:rPr>
          <w:sz w:val="22"/>
          <w:szCs w:val="22"/>
        </w:rPr>
        <w:t>________________</w:t>
      </w:r>
    </w:p>
    <w:p w:rsidR="00D565F7" w:rsidRDefault="00D565F7" w:rsidP="00D565F7">
      <w:pPr>
        <w:tabs>
          <w:tab w:val="left" w:pos="204"/>
        </w:tabs>
        <w:rPr>
          <w:rFonts w:ascii="Arial" w:hAnsi="Arial" w:cs="Arial"/>
          <w:i/>
        </w:rPr>
      </w:pPr>
    </w:p>
    <w:p w:rsidR="00D565F7" w:rsidRDefault="00D565F7" w:rsidP="00D565F7">
      <w:pPr>
        <w:tabs>
          <w:tab w:val="left" w:pos="204"/>
        </w:tabs>
        <w:rPr>
          <w:rFonts w:ascii="Arial" w:hAnsi="Arial" w:cs="Arial"/>
          <w:i/>
        </w:rPr>
      </w:pPr>
    </w:p>
    <w:p w:rsidR="000704F0" w:rsidRDefault="000704F0" w:rsidP="00D565F7">
      <w:pPr>
        <w:tabs>
          <w:tab w:val="left" w:pos="204"/>
        </w:tabs>
        <w:rPr>
          <w:rFonts w:ascii="Arial" w:hAnsi="Arial" w:cs="Arial"/>
          <w:i/>
        </w:rPr>
      </w:pPr>
    </w:p>
    <w:p w:rsidR="00D565F7" w:rsidRDefault="00D565F7" w:rsidP="00D565F7">
      <w:pPr>
        <w:pStyle w:val="p5"/>
      </w:pPr>
      <w:r>
        <w:rPr>
          <w:i/>
        </w:rPr>
        <w:t>FINANCIAL INFORMATION</w:t>
      </w:r>
    </w:p>
    <w:p w:rsidR="00D565F7" w:rsidRPr="000704F0" w:rsidRDefault="00D565F7" w:rsidP="00D565F7">
      <w:pPr>
        <w:pStyle w:val="p12"/>
        <w:rPr>
          <w:i/>
          <w:iCs/>
          <w:sz w:val="22"/>
          <w:szCs w:val="22"/>
        </w:rPr>
      </w:pPr>
      <w:r w:rsidRPr="000704F0">
        <w:rPr>
          <w:sz w:val="22"/>
          <w:szCs w:val="22"/>
        </w:rPr>
        <w:t xml:space="preserve">The following expense categories are the ones that will be considered for funding. Please itemize your expenses </w:t>
      </w:r>
      <w:r w:rsidRPr="000704F0">
        <w:rPr>
          <w:i/>
          <w:iCs/>
          <w:sz w:val="22"/>
          <w:szCs w:val="22"/>
        </w:rPr>
        <w:t>only for the period for which the request is being made.</w:t>
      </w:r>
    </w:p>
    <w:p w:rsidR="00D565F7" w:rsidRPr="000704F0" w:rsidRDefault="00D565F7" w:rsidP="00D565F7">
      <w:pPr>
        <w:pStyle w:val="p12"/>
        <w:rPr>
          <w:i/>
          <w:iCs/>
          <w:sz w:val="22"/>
          <w:szCs w:val="22"/>
        </w:rPr>
      </w:pPr>
    </w:p>
    <w:p w:rsidR="00D565F7" w:rsidRPr="000704F0" w:rsidRDefault="00D565F7" w:rsidP="00D565F7">
      <w:pPr>
        <w:pStyle w:val="t9"/>
        <w:tabs>
          <w:tab w:val="left" w:pos="776"/>
          <w:tab w:val="left" w:pos="5765"/>
        </w:tabs>
        <w:rPr>
          <w:b/>
          <w:bCs/>
          <w:sz w:val="22"/>
          <w:szCs w:val="22"/>
        </w:rPr>
      </w:pPr>
      <w:r w:rsidRPr="000704F0">
        <w:rPr>
          <w:i/>
          <w:iCs/>
          <w:sz w:val="22"/>
          <w:szCs w:val="22"/>
        </w:rPr>
        <w:tab/>
      </w:r>
      <w:r w:rsidRPr="000704F0">
        <w:rPr>
          <w:b/>
          <w:bCs/>
          <w:sz w:val="22"/>
          <w:szCs w:val="22"/>
        </w:rPr>
        <w:t>EXPENSES</w:t>
      </w:r>
      <w:r w:rsidRPr="000704F0">
        <w:rPr>
          <w:b/>
          <w:bCs/>
          <w:sz w:val="22"/>
          <w:szCs w:val="22"/>
        </w:rPr>
        <w:tab/>
        <w:t>INCOME</w:t>
      </w:r>
    </w:p>
    <w:p w:rsidR="00D565F7" w:rsidRPr="000704F0" w:rsidRDefault="00D565F7" w:rsidP="000704F0">
      <w:pPr>
        <w:pStyle w:val="t10"/>
        <w:tabs>
          <w:tab w:val="left" w:pos="1530"/>
          <w:tab w:val="left" w:pos="5017"/>
          <w:tab w:val="left" w:pos="6840"/>
        </w:tabs>
        <w:spacing w:after="120"/>
        <w:rPr>
          <w:sz w:val="22"/>
          <w:szCs w:val="22"/>
        </w:rPr>
      </w:pPr>
      <w:r w:rsidRPr="000704F0">
        <w:rPr>
          <w:sz w:val="22"/>
          <w:szCs w:val="22"/>
        </w:rPr>
        <w:t>Tuition and Fees</w:t>
      </w:r>
      <w:r w:rsidRPr="000704F0">
        <w:rPr>
          <w:sz w:val="22"/>
          <w:szCs w:val="22"/>
        </w:rPr>
        <w:tab/>
        <w:t>$__________</w:t>
      </w:r>
      <w:r w:rsidRPr="000704F0">
        <w:rPr>
          <w:sz w:val="22"/>
          <w:szCs w:val="22"/>
        </w:rPr>
        <w:tab/>
        <w:t>Parent/Guardian</w:t>
      </w:r>
      <w:r w:rsidRPr="000704F0">
        <w:rPr>
          <w:sz w:val="22"/>
          <w:szCs w:val="22"/>
        </w:rPr>
        <w:tab/>
      </w:r>
      <w:r w:rsidRPr="000704F0">
        <w:rPr>
          <w:sz w:val="22"/>
          <w:szCs w:val="22"/>
        </w:rPr>
        <w:tab/>
        <w:t>$___________</w:t>
      </w:r>
    </w:p>
    <w:p w:rsidR="00D565F7" w:rsidRPr="000704F0" w:rsidRDefault="000704F0" w:rsidP="000704F0">
      <w:pPr>
        <w:pStyle w:val="t11"/>
        <w:tabs>
          <w:tab w:val="center" w:pos="1315"/>
          <w:tab w:val="left" w:pos="1530"/>
          <w:tab w:val="left" w:pos="5017"/>
          <w:tab w:val="left" w:pos="6840"/>
        </w:tabs>
        <w:spacing w:after="120"/>
        <w:rPr>
          <w:sz w:val="22"/>
          <w:szCs w:val="22"/>
        </w:rPr>
      </w:pPr>
      <w:r>
        <w:rPr>
          <w:sz w:val="22"/>
          <w:szCs w:val="22"/>
        </w:rPr>
        <w:t>Housing</w:t>
      </w:r>
      <w:r w:rsidR="00D565F7" w:rsidRPr="000704F0">
        <w:rPr>
          <w:sz w:val="22"/>
          <w:szCs w:val="22"/>
        </w:rPr>
        <w:tab/>
      </w:r>
      <w:r w:rsidR="00D565F7" w:rsidRPr="000704F0">
        <w:rPr>
          <w:sz w:val="22"/>
          <w:szCs w:val="22"/>
        </w:rPr>
        <w:tab/>
        <w:t>$__________</w:t>
      </w:r>
      <w:r w:rsidR="00D565F7" w:rsidRPr="000704F0">
        <w:rPr>
          <w:sz w:val="22"/>
          <w:szCs w:val="22"/>
        </w:rPr>
        <w:tab/>
        <w:t>Spouse</w:t>
      </w:r>
      <w:r w:rsidR="00D565F7" w:rsidRPr="000704F0">
        <w:rPr>
          <w:sz w:val="22"/>
          <w:szCs w:val="22"/>
        </w:rPr>
        <w:tab/>
      </w:r>
      <w:r w:rsidR="00D565F7" w:rsidRPr="000704F0">
        <w:rPr>
          <w:sz w:val="22"/>
          <w:szCs w:val="22"/>
        </w:rPr>
        <w:tab/>
        <w:t>$___________</w:t>
      </w:r>
    </w:p>
    <w:p w:rsidR="00D565F7" w:rsidRPr="000704F0" w:rsidRDefault="00D565F7" w:rsidP="000704F0">
      <w:pPr>
        <w:pStyle w:val="t11"/>
        <w:tabs>
          <w:tab w:val="center" w:pos="1315"/>
          <w:tab w:val="left" w:pos="1530"/>
          <w:tab w:val="left" w:pos="5017"/>
          <w:tab w:val="left" w:pos="6840"/>
        </w:tabs>
        <w:spacing w:after="120"/>
        <w:rPr>
          <w:sz w:val="22"/>
          <w:szCs w:val="22"/>
        </w:rPr>
      </w:pPr>
      <w:r w:rsidRPr="000704F0">
        <w:rPr>
          <w:sz w:val="22"/>
          <w:szCs w:val="22"/>
        </w:rPr>
        <w:t>Meals</w:t>
      </w:r>
      <w:r w:rsidRPr="000704F0">
        <w:rPr>
          <w:sz w:val="22"/>
          <w:szCs w:val="22"/>
        </w:rPr>
        <w:tab/>
      </w:r>
      <w:r w:rsidRPr="000704F0">
        <w:rPr>
          <w:sz w:val="22"/>
          <w:szCs w:val="22"/>
        </w:rPr>
        <w:tab/>
        <w:t>$__________</w:t>
      </w:r>
      <w:r w:rsidRPr="000704F0">
        <w:rPr>
          <w:sz w:val="22"/>
          <w:szCs w:val="22"/>
        </w:rPr>
        <w:tab/>
        <w:t>Savings</w:t>
      </w:r>
      <w:r w:rsidRPr="000704F0">
        <w:rPr>
          <w:sz w:val="22"/>
          <w:szCs w:val="22"/>
        </w:rPr>
        <w:tab/>
      </w:r>
      <w:r w:rsidRPr="000704F0">
        <w:rPr>
          <w:sz w:val="22"/>
          <w:szCs w:val="22"/>
        </w:rPr>
        <w:tab/>
        <w:t>$___________</w:t>
      </w:r>
    </w:p>
    <w:p w:rsidR="00D565F7" w:rsidRPr="000704F0" w:rsidRDefault="00D565F7" w:rsidP="000704F0">
      <w:pPr>
        <w:pStyle w:val="t11"/>
        <w:tabs>
          <w:tab w:val="center" w:pos="1315"/>
          <w:tab w:val="left" w:pos="1530"/>
          <w:tab w:val="left" w:pos="5017"/>
          <w:tab w:val="left" w:pos="6840"/>
        </w:tabs>
        <w:spacing w:after="120"/>
        <w:rPr>
          <w:sz w:val="22"/>
          <w:szCs w:val="22"/>
        </w:rPr>
      </w:pPr>
      <w:r w:rsidRPr="000704F0">
        <w:rPr>
          <w:sz w:val="22"/>
          <w:szCs w:val="22"/>
        </w:rPr>
        <w:t>Books/S</w:t>
      </w:r>
      <w:r w:rsidR="000704F0">
        <w:rPr>
          <w:sz w:val="22"/>
          <w:szCs w:val="22"/>
        </w:rPr>
        <w:t>upplies</w:t>
      </w:r>
      <w:r w:rsidRPr="000704F0">
        <w:rPr>
          <w:sz w:val="22"/>
          <w:szCs w:val="22"/>
        </w:rPr>
        <w:tab/>
        <w:t>$__________</w:t>
      </w:r>
      <w:r w:rsidRPr="000704F0">
        <w:rPr>
          <w:sz w:val="22"/>
          <w:szCs w:val="22"/>
        </w:rPr>
        <w:tab/>
        <w:t>Social Security</w:t>
      </w:r>
      <w:r w:rsidRPr="000704F0">
        <w:rPr>
          <w:sz w:val="22"/>
          <w:szCs w:val="22"/>
        </w:rPr>
        <w:tab/>
      </w:r>
      <w:r w:rsidRPr="000704F0">
        <w:rPr>
          <w:sz w:val="22"/>
          <w:szCs w:val="22"/>
        </w:rPr>
        <w:tab/>
        <w:t>$___________</w:t>
      </w:r>
    </w:p>
    <w:p w:rsidR="00D565F7" w:rsidRPr="000704F0" w:rsidRDefault="00D565F7" w:rsidP="000704F0">
      <w:pPr>
        <w:pStyle w:val="t11"/>
        <w:tabs>
          <w:tab w:val="center" w:pos="1315"/>
          <w:tab w:val="left" w:pos="1530"/>
          <w:tab w:val="left" w:pos="5017"/>
          <w:tab w:val="left" w:pos="6840"/>
        </w:tabs>
        <w:spacing w:after="120"/>
        <w:rPr>
          <w:sz w:val="22"/>
          <w:szCs w:val="22"/>
        </w:rPr>
      </w:pPr>
      <w:r w:rsidRPr="000704F0">
        <w:rPr>
          <w:sz w:val="22"/>
          <w:szCs w:val="22"/>
        </w:rPr>
        <w:t>Health Insurance</w:t>
      </w:r>
      <w:r w:rsidRPr="000704F0">
        <w:rPr>
          <w:sz w:val="22"/>
          <w:szCs w:val="22"/>
        </w:rPr>
        <w:tab/>
        <w:t>$__________</w:t>
      </w:r>
      <w:r w:rsidRPr="000704F0">
        <w:rPr>
          <w:sz w:val="22"/>
          <w:szCs w:val="22"/>
        </w:rPr>
        <w:tab/>
        <w:t>Veteran’s Benefits</w:t>
      </w:r>
      <w:r w:rsidRPr="000704F0">
        <w:rPr>
          <w:sz w:val="22"/>
          <w:szCs w:val="22"/>
        </w:rPr>
        <w:tab/>
      </w:r>
      <w:r w:rsidRPr="000704F0">
        <w:rPr>
          <w:sz w:val="22"/>
          <w:szCs w:val="22"/>
        </w:rPr>
        <w:tab/>
        <w:t>$___________</w:t>
      </w:r>
    </w:p>
    <w:p w:rsidR="00D565F7" w:rsidRPr="000704F0" w:rsidRDefault="00D565F7" w:rsidP="000704F0">
      <w:pPr>
        <w:pStyle w:val="t11"/>
        <w:tabs>
          <w:tab w:val="center" w:pos="1315"/>
          <w:tab w:val="left" w:pos="1530"/>
          <w:tab w:val="left" w:pos="5017"/>
          <w:tab w:val="left" w:pos="6840"/>
        </w:tabs>
        <w:spacing w:after="120"/>
        <w:rPr>
          <w:sz w:val="22"/>
          <w:szCs w:val="22"/>
        </w:rPr>
      </w:pPr>
      <w:r w:rsidRPr="000704F0">
        <w:rPr>
          <w:sz w:val="22"/>
          <w:szCs w:val="22"/>
        </w:rPr>
        <w:tab/>
      </w:r>
      <w:r w:rsidRPr="000704F0">
        <w:rPr>
          <w:sz w:val="22"/>
          <w:szCs w:val="22"/>
        </w:rPr>
        <w:tab/>
      </w:r>
      <w:r w:rsidRPr="000704F0">
        <w:rPr>
          <w:sz w:val="22"/>
          <w:szCs w:val="22"/>
        </w:rPr>
        <w:tab/>
        <w:t>Employment</w:t>
      </w:r>
      <w:r w:rsidRPr="000704F0">
        <w:rPr>
          <w:sz w:val="22"/>
          <w:szCs w:val="22"/>
        </w:rPr>
        <w:tab/>
      </w:r>
      <w:r w:rsidRPr="000704F0">
        <w:rPr>
          <w:sz w:val="22"/>
          <w:szCs w:val="22"/>
        </w:rPr>
        <w:tab/>
        <w:t>$___________</w:t>
      </w:r>
    </w:p>
    <w:p w:rsidR="00D565F7" w:rsidRPr="000704F0" w:rsidRDefault="00D565F7" w:rsidP="000704F0">
      <w:pPr>
        <w:pStyle w:val="t11"/>
        <w:tabs>
          <w:tab w:val="center" w:pos="1315"/>
          <w:tab w:val="left" w:pos="1530"/>
          <w:tab w:val="left" w:pos="5017"/>
          <w:tab w:val="left" w:pos="6840"/>
        </w:tabs>
        <w:spacing w:after="120"/>
        <w:rPr>
          <w:sz w:val="22"/>
          <w:szCs w:val="22"/>
        </w:rPr>
      </w:pPr>
      <w:r w:rsidRPr="000704F0">
        <w:rPr>
          <w:sz w:val="22"/>
          <w:szCs w:val="22"/>
        </w:rPr>
        <w:tab/>
      </w:r>
      <w:r w:rsidRPr="000704F0">
        <w:rPr>
          <w:sz w:val="22"/>
          <w:szCs w:val="22"/>
        </w:rPr>
        <w:tab/>
      </w:r>
      <w:r w:rsidRPr="000704F0">
        <w:rPr>
          <w:sz w:val="22"/>
          <w:szCs w:val="22"/>
        </w:rPr>
        <w:tab/>
        <w:t>Other: ____________</w:t>
      </w:r>
      <w:r w:rsidRPr="000704F0">
        <w:rPr>
          <w:sz w:val="22"/>
          <w:szCs w:val="22"/>
        </w:rPr>
        <w:tab/>
        <w:t>$___________</w:t>
      </w:r>
    </w:p>
    <w:p w:rsidR="00D565F7" w:rsidRPr="000704F0" w:rsidRDefault="00D565F7" w:rsidP="000704F0">
      <w:pPr>
        <w:pStyle w:val="t11"/>
        <w:tabs>
          <w:tab w:val="center" w:pos="1315"/>
          <w:tab w:val="left" w:pos="1530"/>
          <w:tab w:val="left" w:pos="5017"/>
          <w:tab w:val="center" w:pos="6740"/>
        </w:tabs>
        <w:spacing w:after="120"/>
        <w:rPr>
          <w:sz w:val="22"/>
          <w:szCs w:val="22"/>
        </w:rPr>
      </w:pPr>
    </w:p>
    <w:p w:rsidR="00D565F7" w:rsidRPr="000704F0" w:rsidRDefault="00D565F7" w:rsidP="000704F0">
      <w:pPr>
        <w:pStyle w:val="t10"/>
        <w:tabs>
          <w:tab w:val="left" w:pos="1530"/>
          <w:tab w:val="left" w:pos="5017"/>
          <w:tab w:val="left" w:pos="7200"/>
        </w:tabs>
        <w:spacing w:after="120"/>
        <w:rPr>
          <w:sz w:val="22"/>
          <w:szCs w:val="22"/>
        </w:rPr>
      </w:pPr>
      <w:r w:rsidRPr="000704F0">
        <w:rPr>
          <w:sz w:val="22"/>
          <w:szCs w:val="22"/>
        </w:rPr>
        <w:t>Total Expenses $_______________</w:t>
      </w:r>
      <w:r w:rsidRPr="000704F0">
        <w:rPr>
          <w:sz w:val="22"/>
          <w:szCs w:val="22"/>
        </w:rPr>
        <w:tab/>
        <w:t xml:space="preserve">Total </w:t>
      </w:r>
      <w:r w:rsidR="00EF567C">
        <w:rPr>
          <w:sz w:val="22"/>
          <w:szCs w:val="22"/>
        </w:rPr>
        <w:t xml:space="preserve">Income </w:t>
      </w:r>
      <w:r w:rsidRPr="000704F0">
        <w:rPr>
          <w:sz w:val="22"/>
          <w:szCs w:val="22"/>
        </w:rPr>
        <w:t>Resources</w:t>
      </w:r>
      <w:r w:rsidRPr="000704F0">
        <w:rPr>
          <w:sz w:val="22"/>
          <w:szCs w:val="22"/>
        </w:rPr>
        <w:tab/>
        <w:t>$___________</w:t>
      </w:r>
    </w:p>
    <w:p w:rsidR="00D565F7" w:rsidRDefault="00D565F7" w:rsidP="00D565F7">
      <w:pPr>
        <w:pStyle w:val="p8"/>
        <w:ind w:left="0"/>
        <w:rPr>
          <w:bCs/>
          <w:i/>
        </w:rPr>
      </w:pPr>
      <w:r>
        <w:br w:type="page"/>
      </w:r>
      <w:r>
        <w:rPr>
          <w:bCs/>
          <w:i/>
        </w:rPr>
        <w:lastRenderedPageBreak/>
        <w:t>ADDITIONAL FINANCIAL AID</w:t>
      </w:r>
    </w:p>
    <w:p w:rsidR="00D565F7" w:rsidRDefault="00D565F7" w:rsidP="00D565F7">
      <w:pPr>
        <w:pStyle w:val="t1"/>
        <w:tabs>
          <w:tab w:val="center" w:pos="3548"/>
        </w:tabs>
      </w:pPr>
    </w:p>
    <w:p w:rsidR="00D565F7" w:rsidRPr="00EF567C" w:rsidRDefault="00D565F7" w:rsidP="00EF567C">
      <w:pPr>
        <w:pStyle w:val="t1"/>
        <w:tabs>
          <w:tab w:val="center" w:pos="3548"/>
        </w:tabs>
        <w:spacing w:after="120"/>
        <w:rPr>
          <w:sz w:val="22"/>
          <w:szCs w:val="22"/>
        </w:rPr>
      </w:pPr>
      <w:r w:rsidRPr="00EF567C">
        <w:rPr>
          <w:sz w:val="22"/>
          <w:szCs w:val="22"/>
        </w:rPr>
        <w:t>Scholarships (List)</w:t>
      </w:r>
      <w:r w:rsidRPr="00EF567C">
        <w:rPr>
          <w:sz w:val="22"/>
          <w:szCs w:val="22"/>
        </w:rPr>
        <w:tab/>
      </w:r>
      <w:r w:rsidRPr="00EF567C">
        <w:rPr>
          <w:sz w:val="22"/>
          <w:szCs w:val="22"/>
        </w:rPr>
        <w:tab/>
      </w:r>
      <w:r w:rsidRPr="00EF567C">
        <w:rPr>
          <w:sz w:val="22"/>
          <w:szCs w:val="22"/>
        </w:rPr>
        <w:tab/>
      </w:r>
      <w:r w:rsidRPr="00EF567C">
        <w:rPr>
          <w:sz w:val="22"/>
          <w:szCs w:val="22"/>
        </w:rPr>
        <w:tab/>
      </w:r>
      <w:r w:rsidR="00EF567C">
        <w:rPr>
          <w:sz w:val="22"/>
          <w:szCs w:val="22"/>
        </w:rPr>
        <w:tab/>
      </w:r>
      <w:r w:rsidRPr="00EF567C">
        <w:rPr>
          <w:sz w:val="22"/>
          <w:szCs w:val="22"/>
        </w:rPr>
        <w:t>Amount</w:t>
      </w:r>
    </w:p>
    <w:p w:rsidR="00D565F7" w:rsidRPr="00EF567C" w:rsidRDefault="00D565F7" w:rsidP="00EF567C">
      <w:pPr>
        <w:pStyle w:val="t1"/>
        <w:spacing w:after="120"/>
        <w:rPr>
          <w:sz w:val="22"/>
          <w:szCs w:val="22"/>
        </w:rPr>
      </w:pPr>
      <w:r w:rsidRPr="00EF567C">
        <w:rPr>
          <w:sz w:val="22"/>
          <w:szCs w:val="22"/>
        </w:rPr>
        <w:t>________________________________________</w:t>
      </w:r>
      <w:r w:rsidRPr="00EF567C">
        <w:rPr>
          <w:sz w:val="22"/>
          <w:szCs w:val="22"/>
        </w:rPr>
        <w:tab/>
      </w:r>
      <w:r w:rsidR="00EF567C">
        <w:rPr>
          <w:sz w:val="22"/>
          <w:szCs w:val="22"/>
        </w:rPr>
        <w:tab/>
      </w:r>
      <w:r w:rsidRPr="00EF567C">
        <w:rPr>
          <w:sz w:val="22"/>
          <w:szCs w:val="22"/>
        </w:rPr>
        <w:t>______________</w:t>
      </w:r>
    </w:p>
    <w:p w:rsidR="00D565F7" w:rsidRPr="00EF567C" w:rsidRDefault="00D565F7" w:rsidP="00EF567C">
      <w:pPr>
        <w:pStyle w:val="t1"/>
        <w:spacing w:after="120"/>
        <w:rPr>
          <w:sz w:val="22"/>
          <w:szCs w:val="22"/>
        </w:rPr>
      </w:pPr>
      <w:r w:rsidRPr="00EF567C">
        <w:rPr>
          <w:sz w:val="22"/>
          <w:szCs w:val="22"/>
        </w:rPr>
        <w:t>________________________________________</w:t>
      </w:r>
      <w:r w:rsidRPr="00EF567C">
        <w:rPr>
          <w:sz w:val="22"/>
          <w:szCs w:val="22"/>
        </w:rPr>
        <w:tab/>
      </w:r>
      <w:r w:rsidR="00EF567C">
        <w:rPr>
          <w:sz w:val="22"/>
          <w:szCs w:val="22"/>
        </w:rPr>
        <w:tab/>
      </w:r>
      <w:r w:rsidRPr="00EF567C">
        <w:rPr>
          <w:sz w:val="22"/>
          <w:szCs w:val="22"/>
        </w:rPr>
        <w:t>______________</w:t>
      </w:r>
    </w:p>
    <w:p w:rsidR="00D565F7" w:rsidRPr="00EF567C" w:rsidRDefault="00D565F7" w:rsidP="00EF567C">
      <w:pPr>
        <w:pStyle w:val="t1"/>
        <w:spacing w:after="120"/>
        <w:rPr>
          <w:sz w:val="22"/>
          <w:szCs w:val="22"/>
        </w:rPr>
      </w:pPr>
      <w:r w:rsidRPr="00EF567C">
        <w:rPr>
          <w:sz w:val="22"/>
          <w:szCs w:val="22"/>
        </w:rPr>
        <w:t>________________________________________</w:t>
      </w:r>
      <w:r w:rsidRPr="00EF567C">
        <w:rPr>
          <w:sz w:val="22"/>
          <w:szCs w:val="22"/>
        </w:rPr>
        <w:tab/>
      </w:r>
      <w:r w:rsidR="00EF567C">
        <w:rPr>
          <w:sz w:val="22"/>
          <w:szCs w:val="22"/>
        </w:rPr>
        <w:tab/>
      </w:r>
      <w:r w:rsidRPr="00EF567C">
        <w:rPr>
          <w:sz w:val="22"/>
          <w:szCs w:val="22"/>
        </w:rPr>
        <w:t>______________</w:t>
      </w:r>
    </w:p>
    <w:p w:rsidR="00D565F7" w:rsidRPr="00EF567C" w:rsidRDefault="00D565F7" w:rsidP="00EF567C">
      <w:pPr>
        <w:pStyle w:val="t1"/>
        <w:spacing w:after="120"/>
        <w:ind w:right="4410"/>
        <w:rPr>
          <w:sz w:val="22"/>
          <w:szCs w:val="22"/>
        </w:rPr>
      </w:pPr>
    </w:p>
    <w:p w:rsidR="00D565F7" w:rsidRPr="00EF567C" w:rsidRDefault="00D565F7" w:rsidP="00EF567C">
      <w:pPr>
        <w:pStyle w:val="t1"/>
        <w:tabs>
          <w:tab w:val="center" w:pos="3548"/>
        </w:tabs>
        <w:spacing w:after="120"/>
        <w:rPr>
          <w:sz w:val="22"/>
          <w:szCs w:val="22"/>
        </w:rPr>
      </w:pPr>
      <w:r w:rsidRPr="00EF567C">
        <w:rPr>
          <w:sz w:val="22"/>
          <w:szCs w:val="22"/>
        </w:rPr>
        <w:t>Grants/Fellowships (List)</w:t>
      </w:r>
      <w:r w:rsidRPr="00EF567C">
        <w:rPr>
          <w:sz w:val="22"/>
          <w:szCs w:val="22"/>
        </w:rPr>
        <w:tab/>
      </w:r>
      <w:r w:rsidRPr="00EF567C">
        <w:rPr>
          <w:sz w:val="22"/>
          <w:szCs w:val="22"/>
        </w:rPr>
        <w:tab/>
      </w:r>
      <w:r w:rsidRPr="00EF567C">
        <w:rPr>
          <w:sz w:val="22"/>
          <w:szCs w:val="22"/>
        </w:rPr>
        <w:tab/>
      </w:r>
      <w:r w:rsidRPr="00EF567C">
        <w:rPr>
          <w:sz w:val="22"/>
          <w:szCs w:val="22"/>
        </w:rPr>
        <w:tab/>
      </w:r>
      <w:r w:rsidR="00EF567C">
        <w:rPr>
          <w:sz w:val="22"/>
          <w:szCs w:val="22"/>
        </w:rPr>
        <w:tab/>
      </w:r>
      <w:r w:rsidRPr="00EF567C">
        <w:rPr>
          <w:sz w:val="22"/>
          <w:szCs w:val="22"/>
        </w:rPr>
        <w:t>Amount</w:t>
      </w:r>
    </w:p>
    <w:p w:rsidR="00D565F7" w:rsidRPr="00EF567C" w:rsidRDefault="00D565F7" w:rsidP="00EF567C">
      <w:pPr>
        <w:pStyle w:val="t1"/>
        <w:tabs>
          <w:tab w:val="center" w:pos="3548"/>
        </w:tabs>
        <w:spacing w:after="120"/>
        <w:rPr>
          <w:sz w:val="22"/>
          <w:szCs w:val="22"/>
        </w:rPr>
      </w:pPr>
      <w:r w:rsidRPr="00EF567C">
        <w:rPr>
          <w:sz w:val="22"/>
          <w:szCs w:val="22"/>
        </w:rPr>
        <w:t>________________________________________</w:t>
      </w:r>
      <w:r w:rsidRPr="00EF567C">
        <w:rPr>
          <w:sz w:val="22"/>
          <w:szCs w:val="22"/>
        </w:rPr>
        <w:tab/>
      </w:r>
      <w:r w:rsidR="00EF567C">
        <w:rPr>
          <w:sz w:val="22"/>
          <w:szCs w:val="22"/>
        </w:rPr>
        <w:tab/>
      </w:r>
      <w:r w:rsidRPr="00EF567C">
        <w:rPr>
          <w:sz w:val="22"/>
          <w:szCs w:val="22"/>
        </w:rPr>
        <w:t>______________</w:t>
      </w:r>
    </w:p>
    <w:p w:rsidR="00D565F7" w:rsidRPr="00EF567C" w:rsidRDefault="00D565F7" w:rsidP="00EF567C">
      <w:pPr>
        <w:pStyle w:val="t1"/>
        <w:tabs>
          <w:tab w:val="center" w:pos="3548"/>
        </w:tabs>
        <w:spacing w:after="120"/>
        <w:rPr>
          <w:sz w:val="22"/>
          <w:szCs w:val="22"/>
        </w:rPr>
      </w:pPr>
      <w:r w:rsidRPr="00EF567C">
        <w:rPr>
          <w:sz w:val="22"/>
          <w:szCs w:val="22"/>
        </w:rPr>
        <w:t>_______________________________________</w:t>
      </w:r>
      <w:r w:rsidRPr="00EF567C">
        <w:rPr>
          <w:sz w:val="22"/>
          <w:szCs w:val="22"/>
        </w:rPr>
        <w:tab/>
      </w:r>
      <w:r w:rsidRPr="00EF567C">
        <w:rPr>
          <w:sz w:val="22"/>
          <w:szCs w:val="22"/>
        </w:rPr>
        <w:tab/>
      </w:r>
      <w:r w:rsidR="00EF567C">
        <w:rPr>
          <w:sz w:val="22"/>
          <w:szCs w:val="22"/>
        </w:rPr>
        <w:tab/>
      </w:r>
      <w:r w:rsidRPr="00EF567C">
        <w:rPr>
          <w:sz w:val="22"/>
          <w:szCs w:val="22"/>
        </w:rPr>
        <w:t>______________</w:t>
      </w:r>
    </w:p>
    <w:p w:rsidR="00D565F7" w:rsidRPr="00EF567C" w:rsidRDefault="00D565F7" w:rsidP="00EF567C">
      <w:pPr>
        <w:pStyle w:val="t1"/>
        <w:tabs>
          <w:tab w:val="center" w:pos="3548"/>
        </w:tabs>
        <w:spacing w:after="120"/>
        <w:rPr>
          <w:sz w:val="22"/>
          <w:szCs w:val="22"/>
        </w:rPr>
      </w:pPr>
      <w:r w:rsidRPr="00EF567C">
        <w:rPr>
          <w:sz w:val="22"/>
          <w:szCs w:val="22"/>
        </w:rPr>
        <w:t>_______________________________________</w:t>
      </w:r>
      <w:r w:rsidRPr="00EF567C">
        <w:rPr>
          <w:sz w:val="22"/>
          <w:szCs w:val="22"/>
        </w:rPr>
        <w:tab/>
      </w:r>
      <w:r w:rsidRPr="00EF567C">
        <w:rPr>
          <w:sz w:val="22"/>
          <w:szCs w:val="22"/>
        </w:rPr>
        <w:tab/>
      </w:r>
      <w:r w:rsidR="00EF567C">
        <w:rPr>
          <w:sz w:val="22"/>
          <w:szCs w:val="22"/>
        </w:rPr>
        <w:tab/>
      </w:r>
      <w:r w:rsidRPr="00EF567C">
        <w:rPr>
          <w:sz w:val="22"/>
          <w:szCs w:val="22"/>
        </w:rPr>
        <w:t>______________</w:t>
      </w:r>
    </w:p>
    <w:p w:rsidR="00D565F7" w:rsidRPr="00EF567C" w:rsidRDefault="00D565F7" w:rsidP="00EF567C">
      <w:pPr>
        <w:pStyle w:val="t1"/>
        <w:tabs>
          <w:tab w:val="center" w:pos="3548"/>
        </w:tabs>
        <w:spacing w:after="120"/>
        <w:rPr>
          <w:sz w:val="22"/>
          <w:szCs w:val="22"/>
        </w:rPr>
      </w:pPr>
    </w:p>
    <w:p w:rsidR="00D565F7" w:rsidRPr="00EF567C" w:rsidRDefault="00D565F7" w:rsidP="00EF567C">
      <w:pPr>
        <w:pStyle w:val="t1"/>
        <w:tabs>
          <w:tab w:val="center" w:pos="3548"/>
        </w:tabs>
        <w:spacing w:after="120"/>
        <w:rPr>
          <w:sz w:val="22"/>
          <w:szCs w:val="22"/>
        </w:rPr>
      </w:pPr>
      <w:r w:rsidRPr="00EF567C">
        <w:rPr>
          <w:sz w:val="22"/>
          <w:szCs w:val="22"/>
        </w:rPr>
        <w:t>Loans (List)</w:t>
      </w:r>
      <w:r w:rsidRPr="00EF567C">
        <w:rPr>
          <w:sz w:val="22"/>
          <w:szCs w:val="22"/>
        </w:rPr>
        <w:tab/>
      </w:r>
      <w:r w:rsidRPr="00EF567C">
        <w:rPr>
          <w:sz w:val="22"/>
          <w:szCs w:val="22"/>
        </w:rPr>
        <w:tab/>
      </w:r>
      <w:r w:rsidRPr="00EF567C">
        <w:rPr>
          <w:sz w:val="22"/>
          <w:szCs w:val="22"/>
        </w:rPr>
        <w:tab/>
      </w:r>
      <w:r w:rsidRPr="00EF567C">
        <w:rPr>
          <w:sz w:val="22"/>
          <w:szCs w:val="22"/>
        </w:rPr>
        <w:tab/>
      </w:r>
      <w:r w:rsidR="00EF567C">
        <w:rPr>
          <w:sz w:val="22"/>
          <w:szCs w:val="22"/>
        </w:rPr>
        <w:tab/>
      </w:r>
      <w:r w:rsidRPr="00EF567C">
        <w:rPr>
          <w:sz w:val="22"/>
          <w:szCs w:val="22"/>
        </w:rPr>
        <w:t>Amount</w:t>
      </w:r>
    </w:p>
    <w:p w:rsidR="00D565F7" w:rsidRPr="00EF567C" w:rsidRDefault="00D565F7" w:rsidP="00EF567C">
      <w:pPr>
        <w:tabs>
          <w:tab w:val="center" w:pos="3548"/>
        </w:tabs>
        <w:spacing w:after="120"/>
        <w:rPr>
          <w:sz w:val="22"/>
          <w:szCs w:val="22"/>
        </w:rPr>
      </w:pPr>
      <w:r w:rsidRPr="00EF567C">
        <w:rPr>
          <w:sz w:val="22"/>
          <w:szCs w:val="22"/>
        </w:rPr>
        <w:t>_______________________________________</w:t>
      </w:r>
      <w:r w:rsidRPr="00EF567C">
        <w:rPr>
          <w:sz w:val="22"/>
          <w:szCs w:val="22"/>
        </w:rPr>
        <w:tab/>
      </w:r>
      <w:r w:rsidRPr="00EF567C">
        <w:rPr>
          <w:sz w:val="22"/>
          <w:szCs w:val="22"/>
        </w:rPr>
        <w:tab/>
      </w:r>
      <w:r w:rsidR="00EF567C">
        <w:rPr>
          <w:sz w:val="22"/>
          <w:szCs w:val="22"/>
        </w:rPr>
        <w:tab/>
      </w:r>
      <w:r w:rsidRPr="00EF567C">
        <w:rPr>
          <w:sz w:val="22"/>
          <w:szCs w:val="22"/>
        </w:rPr>
        <w:t>______________</w:t>
      </w:r>
    </w:p>
    <w:p w:rsidR="00D565F7" w:rsidRPr="00EF567C" w:rsidRDefault="00D565F7" w:rsidP="00EF567C">
      <w:pPr>
        <w:tabs>
          <w:tab w:val="center" w:pos="3548"/>
        </w:tabs>
        <w:spacing w:after="120"/>
        <w:rPr>
          <w:sz w:val="22"/>
          <w:szCs w:val="22"/>
        </w:rPr>
      </w:pPr>
      <w:r w:rsidRPr="00EF567C">
        <w:rPr>
          <w:sz w:val="22"/>
          <w:szCs w:val="22"/>
        </w:rPr>
        <w:t>_______________________________________</w:t>
      </w:r>
      <w:r w:rsidRPr="00EF567C">
        <w:rPr>
          <w:sz w:val="22"/>
          <w:szCs w:val="22"/>
        </w:rPr>
        <w:tab/>
      </w:r>
      <w:r w:rsidRPr="00EF567C">
        <w:rPr>
          <w:sz w:val="22"/>
          <w:szCs w:val="22"/>
        </w:rPr>
        <w:tab/>
      </w:r>
      <w:r w:rsidR="00EF567C">
        <w:rPr>
          <w:sz w:val="22"/>
          <w:szCs w:val="22"/>
        </w:rPr>
        <w:tab/>
      </w:r>
      <w:r w:rsidRPr="00EF567C">
        <w:rPr>
          <w:sz w:val="22"/>
          <w:szCs w:val="22"/>
        </w:rPr>
        <w:t>______________</w:t>
      </w:r>
    </w:p>
    <w:p w:rsidR="00D565F7" w:rsidRPr="00EF567C" w:rsidRDefault="00D565F7" w:rsidP="00EF567C">
      <w:pPr>
        <w:tabs>
          <w:tab w:val="center" w:pos="3548"/>
        </w:tabs>
        <w:spacing w:after="120"/>
        <w:rPr>
          <w:sz w:val="22"/>
          <w:szCs w:val="22"/>
        </w:rPr>
      </w:pPr>
      <w:r w:rsidRPr="00EF567C">
        <w:rPr>
          <w:sz w:val="22"/>
          <w:szCs w:val="22"/>
        </w:rPr>
        <w:t>_______________________________________</w:t>
      </w:r>
      <w:r w:rsidRPr="00EF567C">
        <w:rPr>
          <w:sz w:val="22"/>
          <w:szCs w:val="22"/>
        </w:rPr>
        <w:tab/>
      </w:r>
      <w:r w:rsidRPr="00EF567C">
        <w:rPr>
          <w:sz w:val="22"/>
          <w:szCs w:val="22"/>
        </w:rPr>
        <w:tab/>
      </w:r>
      <w:r w:rsidR="00EF567C">
        <w:rPr>
          <w:sz w:val="22"/>
          <w:szCs w:val="22"/>
        </w:rPr>
        <w:tab/>
      </w:r>
      <w:r w:rsidRPr="00EF567C">
        <w:rPr>
          <w:sz w:val="22"/>
          <w:szCs w:val="22"/>
        </w:rPr>
        <w:t>______________</w:t>
      </w:r>
    </w:p>
    <w:p w:rsidR="00D565F7" w:rsidRDefault="00D565F7" w:rsidP="00D565F7">
      <w:pPr>
        <w:tabs>
          <w:tab w:val="center" w:pos="3548"/>
        </w:tabs>
      </w:pPr>
    </w:p>
    <w:p w:rsidR="00EF567C" w:rsidRDefault="00EF567C" w:rsidP="00D565F7">
      <w:pPr>
        <w:tabs>
          <w:tab w:val="center" w:pos="3548"/>
        </w:tabs>
      </w:pPr>
    </w:p>
    <w:p w:rsidR="00EF567C" w:rsidRDefault="00EF567C" w:rsidP="00D565F7">
      <w:pPr>
        <w:tabs>
          <w:tab w:val="center" w:pos="3548"/>
        </w:tabs>
      </w:pPr>
    </w:p>
    <w:p w:rsidR="00D565F7" w:rsidRDefault="00D565F7" w:rsidP="00D565F7">
      <w:pPr>
        <w:pStyle w:val="p9"/>
        <w:rPr>
          <w:i/>
          <w:iCs/>
        </w:rPr>
      </w:pPr>
      <w:r>
        <w:rPr>
          <w:i/>
          <w:iCs/>
        </w:rPr>
        <w:t>PERSONAL NARRATIVE</w:t>
      </w:r>
    </w:p>
    <w:p w:rsidR="00D565F7" w:rsidRPr="00EF567C" w:rsidRDefault="000704F0" w:rsidP="00D565F7">
      <w:pPr>
        <w:pStyle w:val="p9"/>
        <w:rPr>
          <w:iCs/>
          <w:sz w:val="22"/>
          <w:szCs w:val="22"/>
        </w:rPr>
      </w:pPr>
      <w:r w:rsidRPr="00EF567C">
        <w:rPr>
          <w:iCs/>
          <w:sz w:val="22"/>
          <w:szCs w:val="22"/>
        </w:rPr>
        <w:t xml:space="preserve">Please attach a typed narrative to this application. </w:t>
      </w:r>
    </w:p>
    <w:p w:rsidR="00D565F7" w:rsidRDefault="00D565F7" w:rsidP="00D565F7">
      <w:pPr>
        <w:tabs>
          <w:tab w:val="left" w:pos="204"/>
        </w:tabs>
        <w:rPr>
          <w:i/>
          <w:iCs/>
        </w:rPr>
      </w:pPr>
    </w:p>
    <w:p w:rsidR="00D565F7" w:rsidRDefault="00D565F7" w:rsidP="00D565F7">
      <w:pPr>
        <w:tabs>
          <w:tab w:val="left" w:pos="204"/>
        </w:tabs>
        <w:rPr>
          <w:i/>
          <w:iCs/>
        </w:rPr>
      </w:pPr>
    </w:p>
    <w:p w:rsidR="00D565F7" w:rsidRDefault="00D565F7" w:rsidP="00D565F7">
      <w:pPr>
        <w:tabs>
          <w:tab w:val="left" w:pos="204"/>
        </w:tabs>
        <w:rPr>
          <w:i/>
          <w:iCs/>
        </w:rPr>
      </w:pPr>
    </w:p>
    <w:p w:rsidR="00D565F7" w:rsidRDefault="00D565F7" w:rsidP="00D565F7">
      <w:pPr>
        <w:tabs>
          <w:tab w:val="left" w:pos="204"/>
        </w:tabs>
        <w:rPr>
          <w:i/>
          <w:iCs/>
        </w:rPr>
      </w:pPr>
    </w:p>
    <w:p w:rsidR="00D565F7" w:rsidRDefault="00D565F7" w:rsidP="00D565F7">
      <w:pPr>
        <w:tabs>
          <w:tab w:val="left" w:pos="204"/>
        </w:tabs>
        <w:rPr>
          <w:i/>
          <w:iCs/>
        </w:rPr>
      </w:pPr>
    </w:p>
    <w:p w:rsidR="00D565F7" w:rsidRDefault="00D565F7" w:rsidP="00D565F7">
      <w:pPr>
        <w:tabs>
          <w:tab w:val="left" w:pos="204"/>
        </w:tabs>
        <w:rPr>
          <w:i/>
          <w:iCs/>
        </w:rPr>
      </w:pPr>
    </w:p>
    <w:p w:rsidR="00D6008E" w:rsidRDefault="00D6008E" w:rsidP="00D565F7">
      <w:pPr>
        <w:tabs>
          <w:tab w:val="left" w:pos="204"/>
        </w:tabs>
        <w:rPr>
          <w:i/>
          <w:iCs/>
        </w:rPr>
      </w:pPr>
    </w:p>
    <w:p w:rsidR="00D6008E" w:rsidRDefault="00D6008E" w:rsidP="00D565F7">
      <w:pPr>
        <w:tabs>
          <w:tab w:val="left" w:pos="204"/>
        </w:tabs>
        <w:rPr>
          <w:i/>
          <w:iCs/>
        </w:rPr>
      </w:pPr>
    </w:p>
    <w:p w:rsidR="00D6008E" w:rsidRDefault="00D6008E" w:rsidP="00D565F7">
      <w:pPr>
        <w:tabs>
          <w:tab w:val="left" w:pos="204"/>
        </w:tabs>
        <w:rPr>
          <w:i/>
          <w:iCs/>
        </w:rPr>
      </w:pPr>
    </w:p>
    <w:p w:rsidR="00D6008E" w:rsidRDefault="00D6008E" w:rsidP="00D565F7">
      <w:pPr>
        <w:tabs>
          <w:tab w:val="left" w:pos="204"/>
        </w:tabs>
        <w:rPr>
          <w:i/>
          <w:iCs/>
        </w:rPr>
      </w:pPr>
    </w:p>
    <w:p w:rsidR="00D6008E" w:rsidRDefault="00D6008E" w:rsidP="00D565F7">
      <w:pPr>
        <w:tabs>
          <w:tab w:val="left" w:pos="204"/>
        </w:tabs>
        <w:rPr>
          <w:i/>
          <w:iCs/>
        </w:rPr>
      </w:pPr>
    </w:p>
    <w:p w:rsidR="00D6008E" w:rsidRDefault="00D6008E" w:rsidP="00D565F7">
      <w:pPr>
        <w:tabs>
          <w:tab w:val="left" w:pos="204"/>
        </w:tabs>
        <w:rPr>
          <w:i/>
          <w:iCs/>
        </w:rPr>
      </w:pPr>
    </w:p>
    <w:p w:rsidR="00D565F7" w:rsidRDefault="00D565F7" w:rsidP="00D565F7">
      <w:pPr>
        <w:pStyle w:val="p10"/>
        <w:ind w:left="1882"/>
      </w:pPr>
      <w:r>
        <w:t>SIGNATURE______________________________________                 DATE____________</w:t>
      </w:r>
    </w:p>
    <w:p w:rsidR="00D565F7" w:rsidRDefault="00D565F7" w:rsidP="00D565F7">
      <w:pPr>
        <w:pStyle w:val="p10"/>
        <w:ind w:left="1882"/>
      </w:pPr>
    </w:p>
    <w:p w:rsidR="00D565F7" w:rsidRDefault="00D565F7" w:rsidP="00D565F7">
      <w:pPr>
        <w:pStyle w:val="t2"/>
        <w:tabs>
          <w:tab w:val="left" w:pos="737"/>
          <w:tab w:val="left" w:pos="3237"/>
          <w:tab w:val="left" w:pos="7534"/>
        </w:tabs>
        <w:rPr>
          <w:rFonts w:ascii="Arial" w:hAnsi="Arial" w:cs="Arial"/>
          <w:b/>
          <w:sz w:val="20"/>
          <w:szCs w:val="20"/>
        </w:rPr>
      </w:pPr>
    </w:p>
    <w:p w:rsidR="00D6008E" w:rsidRDefault="00D6008E" w:rsidP="002A36F7">
      <w:pPr>
        <w:jc w:val="center"/>
        <w:rPr>
          <w:rFonts w:ascii="Arial" w:hAnsi="Arial" w:cs="Arial"/>
          <w:b/>
          <w:sz w:val="28"/>
        </w:rPr>
      </w:pPr>
    </w:p>
    <w:p w:rsidR="00D6008E" w:rsidRDefault="00D6008E" w:rsidP="002A36F7">
      <w:pPr>
        <w:jc w:val="center"/>
        <w:rPr>
          <w:rFonts w:ascii="Arial" w:hAnsi="Arial" w:cs="Arial"/>
          <w:b/>
          <w:sz w:val="28"/>
        </w:rPr>
      </w:pPr>
    </w:p>
    <w:p w:rsidR="00D6008E" w:rsidRDefault="00D6008E" w:rsidP="002A36F7">
      <w:pPr>
        <w:jc w:val="center"/>
        <w:rPr>
          <w:rFonts w:ascii="Arial" w:hAnsi="Arial" w:cs="Arial"/>
          <w:b/>
          <w:sz w:val="28"/>
        </w:rPr>
      </w:pPr>
    </w:p>
    <w:p w:rsidR="00D6008E" w:rsidRDefault="00D6008E" w:rsidP="002A36F7">
      <w:pPr>
        <w:jc w:val="center"/>
        <w:rPr>
          <w:rFonts w:ascii="Arial" w:hAnsi="Arial" w:cs="Arial"/>
          <w:b/>
          <w:sz w:val="28"/>
        </w:rPr>
      </w:pPr>
    </w:p>
    <w:p w:rsidR="00D6008E" w:rsidRDefault="00D6008E" w:rsidP="002A36F7">
      <w:pPr>
        <w:jc w:val="center"/>
        <w:rPr>
          <w:rFonts w:ascii="Arial" w:hAnsi="Arial" w:cs="Arial"/>
          <w:b/>
          <w:sz w:val="28"/>
        </w:rPr>
      </w:pPr>
    </w:p>
    <w:p w:rsidR="00D6008E" w:rsidRDefault="00D6008E" w:rsidP="002A36F7">
      <w:pPr>
        <w:jc w:val="center"/>
        <w:rPr>
          <w:rFonts w:ascii="Arial" w:hAnsi="Arial" w:cs="Arial"/>
          <w:b/>
          <w:sz w:val="28"/>
        </w:rPr>
      </w:pPr>
    </w:p>
    <w:p w:rsidR="002A36F7" w:rsidRPr="002A36F7" w:rsidRDefault="002A36F7" w:rsidP="002A36F7">
      <w:pPr>
        <w:jc w:val="center"/>
        <w:rPr>
          <w:rFonts w:ascii="Arial" w:hAnsi="Arial" w:cs="Arial"/>
          <w:b/>
          <w:sz w:val="28"/>
        </w:rPr>
      </w:pPr>
      <w:r w:rsidRPr="002A36F7">
        <w:rPr>
          <w:rFonts w:ascii="Arial" w:hAnsi="Arial" w:cs="Arial"/>
          <w:b/>
          <w:sz w:val="28"/>
        </w:rPr>
        <w:lastRenderedPageBreak/>
        <w:t>Medical Laboratory Science Student Handbook</w:t>
      </w:r>
    </w:p>
    <w:p w:rsidR="002A36F7" w:rsidRPr="002A36F7" w:rsidRDefault="002A36F7" w:rsidP="002A36F7">
      <w:pPr>
        <w:jc w:val="center"/>
        <w:rPr>
          <w:rFonts w:ascii="Arial" w:hAnsi="Arial" w:cs="Arial"/>
          <w:b/>
          <w:sz w:val="28"/>
        </w:rPr>
      </w:pPr>
    </w:p>
    <w:p w:rsidR="002A36F7" w:rsidRPr="002A36F7" w:rsidRDefault="002A36F7" w:rsidP="002A36F7">
      <w:pPr>
        <w:jc w:val="center"/>
        <w:rPr>
          <w:rFonts w:ascii="Arial" w:hAnsi="Arial" w:cs="Arial"/>
          <w:b/>
          <w:sz w:val="28"/>
        </w:rPr>
      </w:pPr>
      <w:r w:rsidRPr="002A36F7">
        <w:rPr>
          <w:rFonts w:ascii="Arial" w:hAnsi="Arial" w:cs="Arial"/>
          <w:b/>
          <w:sz w:val="28"/>
        </w:rPr>
        <w:t>Statements of Understanding</w:t>
      </w:r>
    </w:p>
    <w:p w:rsidR="002A36F7" w:rsidRPr="002A36F7" w:rsidRDefault="002A36F7" w:rsidP="002A36F7">
      <w:pPr>
        <w:jc w:val="center"/>
        <w:rPr>
          <w:rFonts w:ascii="Arial" w:hAnsi="Arial" w:cs="Arial"/>
          <w:b/>
          <w:sz w:val="28"/>
        </w:rPr>
      </w:pPr>
    </w:p>
    <w:p w:rsidR="002A36F7" w:rsidRDefault="002A36F7" w:rsidP="002A36F7">
      <w:pPr>
        <w:rPr>
          <w:rFonts w:ascii="Arial" w:hAnsi="Arial" w:cs="Arial"/>
        </w:rPr>
      </w:pPr>
    </w:p>
    <w:p w:rsidR="002A36F7" w:rsidRDefault="002A36F7" w:rsidP="002A36F7">
      <w:pPr>
        <w:rPr>
          <w:rFonts w:ascii="Arial" w:hAnsi="Arial" w:cs="Arial"/>
        </w:rPr>
      </w:pPr>
      <w:r>
        <w:rPr>
          <w:rFonts w:ascii="Arial" w:hAnsi="Arial" w:cs="Arial"/>
        </w:rPr>
        <w:t xml:space="preserve">I have access to a copy of the Medical Laboratory Science </w:t>
      </w:r>
      <w:proofErr w:type="gramStart"/>
      <w:r>
        <w:rPr>
          <w:rFonts w:ascii="Arial" w:hAnsi="Arial" w:cs="Arial"/>
        </w:rPr>
        <w:t>current</w:t>
      </w:r>
      <w:proofErr w:type="gramEnd"/>
      <w:r>
        <w:rPr>
          <w:rFonts w:ascii="Arial" w:hAnsi="Arial" w:cs="Arial"/>
        </w:rPr>
        <w:t xml:space="preserve"> Student Handbook.</w:t>
      </w:r>
    </w:p>
    <w:p w:rsidR="002A36F7" w:rsidRDefault="002A36F7" w:rsidP="002A36F7">
      <w:pPr>
        <w:rPr>
          <w:rFonts w:ascii="Arial" w:hAnsi="Arial" w:cs="Arial"/>
        </w:rPr>
      </w:pPr>
    </w:p>
    <w:p w:rsidR="002A36F7" w:rsidRDefault="002A36F7" w:rsidP="002A36F7">
      <w:pPr>
        <w:rPr>
          <w:rFonts w:ascii="Arial" w:hAnsi="Arial" w:cs="Arial"/>
        </w:rPr>
      </w:pPr>
      <w:r>
        <w:rPr>
          <w:rFonts w:ascii="Arial" w:hAnsi="Arial" w:cs="Arial"/>
        </w:rPr>
        <w:t>Any questions I asked regarding the contents in the Student Handbook were answered to my satisfaction.</w:t>
      </w:r>
    </w:p>
    <w:p w:rsidR="002A36F7" w:rsidRDefault="002A36F7" w:rsidP="002A36F7">
      <w:pPr>
        <w:rPr>
          <w:rFonts w:ascii="Arial" w:hAnsi="Arial" w:cs="Arial"/>
        </w:rPr>
      </w:pPr>
    </w:p>
    <w:p w:rsidR="002A36F7" w:rsidRDefault="00C31DEB" w:rsidP="002A36F7">
      <w:pPr>
        <w:rPr>
          <w:rFonts w:ascii="Arial" w:hAnsi="Arial" w:cs="Arial"/>
        </w:rPr>
      </w:pPr>
      <w:r>
        <w:rPr>
          <w:rFonts w:ascii="Arial" w:hAnsi="Arial" w:cs="Arial"/>
        </w:rPr>
        <w:t>I understand that there are academic requirements, background check, medical insurance, safety trainings, and immunization requirements for entry into the Program and/or once classes begin.</w:t>
      </w:r>
    </w:p>
    <w:p w:rsidR="00042B5B" w:rsidRDefault="00042B5B" w:rsidP="002A36F7">
      <w:pPr>
        <w:rPr>
          <w:rFonts w:ascii="Arial" w:hAnsi="Arial" w:cs="Arial"/>
        </w:rPr>
      </w:pPr>
    </w:p>
    <w:p w:rsidR="00042B5B" w:rsidRDefault="00042B5B" w:rsidP="002A36F7">
      <w:pPr>
        <w:rPr>
          <w:rFonts w:ascii="Arial" w:hAnsi="Arial" w:cs="Arial"/>
        </w:rPr>
      </w:pPr>
      <w:r>
        <w:rPr>
          <w:rFonts w:ascii="Arial" w:hAnsi="Arial" w:cs="Arial"/>
        </w:rPr>
        <w:t>I have read the technical standards or essential requirements of this profession and believe I can meet them.</w:t>
      </w:r>
    </w:p>
    <w:p w:rsidR="00042B5B" w:rsidRDefault="00042B5B" w:rsidP="002A36F7">
      <w:pPr>
        <w:rPr>
          <w:rFonts w:ascii="Arial" w:hAnsi="Arial" w:cs="Arial"/>
        </w:rPr>
      </w:pPr>
    </w:p>
    <w:p w:rsidR="00042B5B" w:rsidRDefault="00042B5B" w:rsidP="002A36F7">
      <w:pPr>
        <w:rPr>
          <w:rFonts w:ascii="Arial" w:hAnsi="Arial" w:cs="Arial"/>
        </w:rPr>
      </w:pPr>
      <w:r>
        <w:rPr>
          <w:rFonts w:ascii="Arial" w:hAnsi="Arial" w:cs="Arial"/>
        </w:rPr>
        <w:t>I have read, understood, and agree to abide by the academic policies regarding progression in the Program.</w:t>
      </w:r>
    </w:p>
    <w:p w:rsidR="00042B5B" w:rsidRDefault="00042B5B" w:rsidP="002A36F7">
      <w:pPr>
        <w:rPr>
          <w:rFonts w:ascii="Arial" w:hAnsi="Arial" w:cs="Arial"/>
        </w:rPr>
      </w:pPr>
    </w:p>
    <w:p w:rsidR="00042B5B" w:rsidRDefault="00042B5B" w:rsidP="002A36F7">
      <w:pPr>
        <w:rPr>
          <w:rFonts w:ascii="Arial" w:hAnsi="Arial" w:cs="Arial"/>
        </w:rPr>
      </w:pPr>
      <w:r>
        <w:rPr>
          <w:rFonts w:ascii="Arial" w:hAnsi="Arial" w:cs="Arial"/>
        </w:rPr>
        <w:t>I have read, understood, and agree to abide by the academic policies regarding attendance and tardiness.</w:t>
      </w:r>
    </w:p>
    <w:p w:rsidR="00042B5B" w:rsidRDefault="00042B5B" w:rsidP="002A36F7">
      <w:pPr>
        <w:rPr>
          <w:rFonts w:ascii="Arial" w:hAnsi="Arial" w:cs="Arial"/>
        </w:rPr>
      </w:pPr>
    </w:p>
    <w:p w:rsidR="00042B5B" w:rsidRDefault="00042B5B" w:rsidP="002A36F7">
      <w:pPr>
        <w:rPr>
          <w:rFonts w:ascii="Arial" w:hAnsi="Arial" w:cs="Arial"/>
        </w:rPr>
      </w:pPr>
    </w:p>
    <w:p w:rsidR="00042B5B" w:rsidRDefault="00042B5B" w:rsidP="002A36F7">
      <w:pPr>
        <w:rPr>
          <w:rFonts w:ascii="Arial" w:hAnsi="Arial" w:cs="Arial"/>
        </w:rPr>
      </w:pPr>
    </w:p>
    <w:p w:rsidR="00042B5B" w:rsidRDefault="00042B5B" w:rsidP="002A36F7">
      <w:pPr>
        <w:rPr>
          <w:rFonts w:ascii="Arial" w:hAnsi="Arial" w:cs="Arial"/>
        </w:rPr>
      </w:pPr>
      <w:r>
        <w:rPr>
          <w:rFonts w:ascii="Arial" w:hAnsi="Arial" w:cs="Arial"/>
        </w:rPr>
        <w:t xml:space="preserve">Student Name </w:t>
      </w:r>
    </w:p>
    <w:p w:rsidR="00042B5B" w:rsidRDefault="00042B5B" w:rsidP="002A36F7">
      <w:pPr>
        <w:rPr>
          <w:rFonts w:ascii="Arial" w:hAnsi="Arial" w:cs="Arial"/>
        </w:rPr>
      </w:pPr>
      <w:r>
        <w:rPr>
          <w:rFonts w:ascii="Arial" w:hAnsi="Arial" w:cs="Arial"/>
        </w:rPr>
        <w:t xml:space="preserve">(please </w:t>
      </w:r>
      <w:proofErr w:type="gramStart"/>
      <w:r>
        <w:rPr>
          <w:rFonts w:ascii="Arial" w:hAnsi="Arial" w:cs="Arial"/>
        </w:rPr>
        <w:t>print)_</w:t>
      </w:r>
      <w:proofErr w:type="gramEnd"/>
      <w:r>
        <w:rPr>
          <w:rFonts w:ascii="Arial" w:hAnsi="Arial" w:cs="Arial"/>
        </w:rPr>
        <w:t>____________________________________________________________</w:t>
      </w:r>
    </w:p>
    <w:p w:rsidR="00042B5B" w:rsidRDefault="00042B5B" w:rsidP="002A36F7">
      <w:pPr>
        <w:rPr>
          <w:rFonts w:ascii="Arial" w:hAnsi="Arial" w:cs="Arial"/>
        </w:rPr>
      </w:pPr>
    </w:p>
    <w:p w:rsidR="00042B5B" w:rsidRDefault="00042B5B" w:rsidP="002A36F7">
      <w:pPr>
        <w:rPr>
          <w:rFonts w:ascii="Arial" w:hAnsi="Arial" w:cs="Arial"/>
        </w:rPr>
      </w:pPr>
    </w:p>
    <w:p w:rsidR="00042B5B" w:rsidRDefault="00042B5B" w:rsidP="002A36F7">
      <w:pPr>
        <w:rPr>
          <w:rFonts w:ascii="Arial" w:hAnsi="Arial" w:cs="Arial"/>
        </w:rPr>
      </w:pPr>
      <w:r>
        <w:rPr>
          <w:rFonts w:ascii="Arial" w:hAnsi="Arial" w:cs="Arial"/>
        </w:rPr>
        <w:t>Student Signature _________________________________________________________</w:t>
      </w:r>
    </w:p>
    <w:p w:rsidR="00042B5B" w:rsidRDefault="00042B5B" w:rsidP="002A36F7">
      <w:pPr>
        <w:rPr>
          <w:rFonts w:ascii="Arial" w:hAnsi="Arial" w:cs="Arial"/>
        </w:rPr>
      </w:pPr>
    </w:p>
    <w:p w:rsidR="00042B5B" w:rsidRDefault="00042B5B" w:rsidP="002A36F7">
      <w:pPr>
        <w:rPr>
          <w:rFonts w:ascii="Arial" w:hAnsi="Arial" w:cs="Arial"/>
        </w:rPr>
      </w:pPr>
    </w:p>
    <w:p w:rsidR="00042B5B" w:rsidRDefault="00042B5B" w:rsidP="002A36F7">
      <w:pPr>
        <w:rPr>
          <w:rFonts w:ascii="Arial" w:hAnsi="Arial" w:cs="Arial"/>
        </w:rPr>
      </w:pPr>
      <w:r>
        <w:rPr>
          <w:rFonts w:ascii="Arial" w:hAnsi="Arial" w:cs="Arial"/>
        </w:rPr>
        <w:t>Date ________________________________________________</w:t>
      </w:r>
    </w:p>
    <w:p w:rsidR="00042B5B" w:rsidRDefault="00042B5B" w:rsidP="002A36F7">
      <w:pPr>
        <w:rPr>
          <w:rFonts w:ascii="Arial" w:hAnsi="Arial" w:cs="Arial"/>
        </w:rPr>
      </w:pPr>
    </w:p>
    <w:p w:rsidR="00042B5B" w:rsidRDefault="00042B5B" w:rsidP="002A36F7">
      <w:pPr>
        <w:rPr>
          <w:rFonts w:ascii="Arial" w:hAnsi="Arial" w:cs="Arial"/>
        </w:rPr>
      </w:pPr>
    </w:p>
    <w:p w:rsidR="00042B5B" w:rsidRDefault="00042B5B" w:rsidP="002A36F7">
      <w:pPr>
        <w:rPr>
          <w:rFonts w:ascii="Arial" w:hAnsi="Arial" w:cs="Arial"/>
        </w:rPr>
      </w:pPr>
    </w:p>
    <w:p w:rsidR="00042B5B" w:rsidRDefault="00042B5B" w:rsidP="002A36F7">
      <w:pPr>
        <w:rPr>
          <w:rFonts w:ascii="Arial" w:hAnsi="Arial" w:cs="Arial"/>
        </w:rPr>
      </w:pPr>
    </w:p>
    <w:p w:rsidR="00042B5B" w:rsidRDefault="00042B5B" w:rsidP="002A36F7">
      <w:pPr>
        <w:rPr>
          <w:rFonts w:ascii="Arial" w:hAnsi="Arial" w:cs="Arial"/>
        </w:rPr>
      </w:pPr>
    </w:p>
    <w:p w:rsidR="00643269" w:rsidRDefault="00643269" w:rsidP="002A36F7">
      <w:pPr>
        <w:rPr>
          <w:rFonts w:ascii="Arial" w:hAnsi="Arial" w:cs="Arial"/>
        </w:rPr>
      </w:pPr>
    </w:p>
    <w:p w:rsidR="00643269" w:rsidRDefault="00643269" w:rsidP="002A36F7">
      <w:pPr>
        <w:rPr>
          <w:rFonts w:ascii="Arial" w:hAnsi="Arial" w:cs="Arial"/>
        </w:rPr>
      </w:pPr>
    </w:p>
    <w:p w:rsidR="00643269" w:rsidRDefault="00643269" w:rsidP="002A36F7">
      <w:pPr>
        <w:rPr>
          <w:rFonts w:ascii="Arial" w:hAnsi="Arial" w:cs="Arial"/>
        </w:rPr>
      </w:pPr>
    </w:p>
    <w:p w:rsidR="00042B5B" w:rsidRDefault="00042B5B" w:rsidP="002A36F7">
      <w:pPr>
        <w:rPr>
          <w:rFonts w:ascii="Arial" w:hAnsi="Arial" w:cs="Arial"/>
        </w:rPr>
      </w:pPr>
    </w:p>
    <w:p w:rsidR="00042B5B" w:rsidRDefault="00042B5B" w:rsidP="002A36F7">
      <w:pPr>
        <w:rPr>
          <w:rFonts w:ascii="Arial" w:hAnsi="Arial" w:cs="Arial"/>
        </w:rPr>
      </w:pPr>
    </w:p>
    <w:p w:rsidR="00042B5B" w:rsidRDefault="00042B5B" w:rsidP="002A36F7">
      <w:pPr>
        <w:rPr>
          <w:rFonts w:ascii="Arial" w:hAnsi="Arial" w:cs="Arial"/>
        </w:rPr>
      </w:pPr>
    </w:p>
    <w:p w:rsidR="00042B5B" w:rsidRDefault="00042B5B" w:rsidP="002A36F7">
      <w:pPr>
        <w:rPr>
          <w:rFonts w:ascii="Arial" w:hAnsi="Arial" w:cs="Arial"/>
        </w:rPr>
      </w:pPr>
    </w:p>
    <w:p w:rsidR="00042B5B" w:rsidRDefault="00042B5B" w:rsidP="002A36F7">
      <w:pPr>
        <w:rPr>
          <w:rFonts w:ascii="Arial" w:hAnsi="Arial" w:cs="Arial"/>
        </w:rPr>
      </w:pPr>
    </w:p>
    <w:p w:rsidR="00042B5B" w:rsidRDefault="00042B5B" w:rsidP="00042B5B">
      <w:pPr>
        <w:jc w:val="center"/>
        <w:rPr>
          <w:rFonts w:ascii="Arial" w:hAnsi="Arial" w:cs="Arial"/>
          <w:b/>
        </w:rPr>
      </w:pPr>
      <w:r w:rsidRPr="00042B5B">
        <w:rPr>
          <w:rFonts w:ascii="Arial" w:hAnsi="Arial" w:cs="Arial"/>
          <w:b/>
        </w:rPr>
        <w:lastRenderedPageBreak/>
        <w:t>Permission to Use Photos</w:t>
      </w:r>
    </w:p>
    <w:p w:rsidR="00042B5B" w:rsidRDefault="00042B5B" w:rsidP="00042B5B">
      <w:pPr>
        <w:jc w:val="center"/>
        <w:rPr>
          <w:rFonts w:ascii="Arial" w:hAnsi="Arial" w:cs="Arial"/>
          <w:b/>
        </w:rPr>
      </w:pPr>
    </w:p>
    <w:p w:rsidR="00042B5B" w:rsidRDefault="00042B5B" w:rsidP="00042B5B">
      <w:pPr>
        <w:rPr>
          <w:rFonts w:ascii="Arial" w:hAnsi="Arial" w:cs="Arial"/>
        </w:rPr>
      </w:pPr>
      <w:r>
        <w:rPr>
          <w:rFonts w:ascii="Arial" w:hAnsi="Arial" w:cs="Arial"/>
        </w:rPr>
        <w:t xml:space="preserve">I, __________________________________________, hereby give the faculty and staff of the Medical Laboratory Science Program, College of Health Sciences, University of Kentucky, </w:t>
      </w:r>
      <w:r w:rsidR="00FD2215">
        <w:rPr>
          <w:rFonts w:ascii="Arial" w:hAnsi="Arial" w:cs="Arial"/>
        </w:rPr>
        <w:t>permission to publish and use pictures of me on the MLS website</w:t>
      </w:r>
      <w:r w:rsidR="0021606B">
        <w:rPr>
          <w:rFonts w:ascii="Arial" w:hAnsi="Arial" w:cs="Arial"/>
        </w:rPr>
        <w:t>, Facebook,</w:t>
      </w:r>
      <w:r w:rsidR="00FD2215">
        <w:rPr>
          <w:rFonts w:ascii="Arial" w:hAnsi="Arial" w:cs="Arial"/>
        </w:rPr>
        <w:t xml:space="preserve"> and/or in Program recruitment materials.  </w:t>
      </w:r>
    </w:p>
    <w:p w:rsidR="00FD2215" w:rsidRDefault="00FD2215" w:rsidP="00042B5B">
      <w:pPr>
        <w:rPr>
          <w:rFonts w:ascii="Arial" w:hAnsi="Arial" w:cs="Arial"/>
        </w:rPr>
      </w:pPr>
    </w:p>
    <w:p w:rsidR="00FD2215" w:rsidRDefault="00FD2215" w:rsidP="00042B5B">
      <w:pPr>
        <w:rPr>
          <w:rFonts w:ascii="Arial" w:hAnsi="Arial" w:cs="Arial"/>
        </w:rPr>
      </w:pPr>
    </w:p>
    <w:p w:rsidR="00FD2215" w:rsidRDefault="00FD2215" w:rsidP="00042B5B">
      <w:pPr>
        <w:rPr>
          <w:rFonts w:ascii="Arial" w:hAnsi="Arial" w:cs="Arial"/>
        </w:rPr>
      </w:pPr>
    </w:p>
    <w:p w:rsidR="00FD2215" w:rsidRDefault="00FD2215" w:rsidP="00042B5B">
      <w:pPr>
        <w:rPr>
          <w:rFonts w:ascii="Arial" w:hAnsi="Arial" w:cs="Arial"/>
        </w:rPr>
      </w:pPr>
      <w:r>
        <w:rPr>
          <w:rFonts w:ascii="Arial" w:hAnsi="Arial" w:cs="Arial"/>
        </w:rPr>
        <w:t>_____________________________________</w:t>
      </w:r>
      <w:r>
        <w:rPr>
          <w:rFonts w:ascii="Arial" w:hAnsi="Arial" w:cs="Arial"/>
        </w:rPr>
        <w:tab/>
      </w:r>
      <w:r>
        <w:rPr>
          <w:rFonts w:ascii="Arial" w:hAnsi="Arial" w:cs="Arial"/>
        </w:rPr>
        <w:tab/>
        <w:t>_____________________________</w:t>
      </w:r>
    </w:p>
    <w:p w:rsidR="00FD2215" w:rsidRDefault="00FD2215" w:rsidP="00042B5B">
      <w:pPr>
        <w:rPr>
          <w:rFonts w:ascii="Arial" w:hAnsi="Arial" w:cs="Arial"/>
        </w:rPr>
      </w:pPr>
      <w:r>
        <w:rPr>
          <w:rFonts w:ascii="Arial" w:hAnsi="Arial" w:cs="Arial"/>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DB78F4" w:rsidRDefault="00DB78F4" w:rsidP="00042B5B">
      <w:pPr>
        <w:rPr>
          <w:rFonts w:ascii="Arial" w:hAnsi="Arial" w:cs="Arial"/>
        </w:rPr>
      </w:pPr>
    </w:p>
    <w:p w:rsidR="00DB78F4" w:rsidRDefault="00DB78F4" w:rsidP="00042B5B">
      <w:pPr>
        <w:rPr>
          <w:rFonts w:ascii="Arial" w:hAnsi="Arial" w:cs="Arial"/>
        </w:rPr>
      </w:pPr>
    </w:p>
    <w:p w:rsidR="00DB78F4" w:rsidRDefault="00DB78F4" w:rsidP="00042B5B">
      <w:pPr>
        <w:rPr>
          <w:rFonts w:ascii="Arial" w:hAnsi="Arial" w:cs="Arial"/>
        </w:rPr>
      </w:pPr>
    </w:p>
    <w:p w:rsidR="00DB78F4" w:rsidRDefault="00DB78F4" w:rsidP="00042B5B">
      <w:pPr>
        <w:rPr>
          <w:rFonts w:ascii="Arial" w:hAnsi="Arial" w:cs="Arial"/>
        </w:rPr>
      </w:pPr>
    </w:p>
    <w:p w:rsidR="00DB78F4" w:rsidRDefault="00DB78F4" w:rsidP="00042B5B">
      <w:pPr>
        <w:rPr>
          <w:rFonts w:ascii="Arial" w:hAnsi="Arial" w:cs="Arial"/>
        </w:rPr>
      </w:pPr>
    </w:p>
    <w:p w:rsidR="00DB78F4" w:rsidRDefault="00DB78F4" w:rsidP="00042B5B">
      <w:pPr>
        <w:rPr>
          <w:rFonts w:ascii="Arial" w:hAnsi="Arial" w:cs="Arial"/>
        </w:rPr>
      </w:pPr>
    </w:p>
    <w:p w:rsidR="00DB78F4" w:rsidRDefault="00DB78F4" w:rsidP="00042B5B">
      <w:pPr>
        <w:rPr>
          <w:rFonts w:ascii="Arial" w:hAnsi="Arial" w:cs="Arial"/>
        </w:rPr>
      </w:pPr>
    </w:p>
    <w:p w:rsidR="00DB78F4" w:rsidRDefault="00DB78F4" w:rsidP="00042B5B">
      <w:pPr>
        <w:rPr>
          <w:rFonts w:ascii="Arial" w:hAnsi="Arial" w:cs="Arial"/>
        </w:rPr>
      </w:pPr>
    </w:p>
    <w:p w:rsidR="00DB78F4" w:rsidRDefault="00DB78F4" w:rsidP="00042B5B">
      <w:pPr>
        <w:rPr>
          <w:rFonts w:ascii="Arial" w:hAnsi="Arial" w:cs="Arial"/>
        </w:rPr>
      </w:pPr>
    </w:p>
    <w:p w:rsidR="00DB78F4" w:rsidRDefault="00DB78F4" w:rsidP="00042B5B">
      <w:pPr>
        <w:rPr>
          <w:rFonts w:ascii="Arial" w:hAnsi="Arial" w:cs="Arial"/>
        </w:rPr>
      </w:pPr>
    </w:p>
    <w:p w:rsidR="00DB78F4" w:rsidRDefault="00DB78F4" w:rsidP="00042B5B">
      <w:pPr>
        <w:rPr>
          <w:rFonts w:ascii="Arial" w:hAnsi="Arial" w:cs="Arial"/>
        </w:rPr>
      </w:pPr>
    </w:p>
    <w:p w:rsidR="00DB78F4" w:rsidRDefault="00DB78F4" w:rsidP="00042B5B">
      <w:pPr>
        <w:rPr>
          <w:rFonts w:ascii="Arial" w:hAnsi="Arial" w:cs="Arial"/>
        </w:rPr>
      </w:pPr>
    </w:p>
    <w:p w:rsidR="00DB78F4" w:rsidRDefault="00DB78F4" w:rsidP="00042B5B">
      <w:pPr>
        <w:rPr>
          <w:rFonts w:ascii="Arial" w:hAnsi="Arial" w:cs="Arial"/>
        </w:rPr>
      </w:pPr>
    </w:p>
    <w:p w:rsidR="00DB78F4" w:rsidRDefault="00DB78F4" w:rsidP="00042B5B">
      <w:pPr>
        <w:rPr>
          <w:rFonts w:ascii="Arial" w:hAnsi="Arial" w:cs="Arial"/>
        </w:rPr>
      </w:pPr>
    </w:p>
    <w:p w:rsidR="00DB78F4" w:rsidRDefault="00DB78F4" w:rsidP="00042B5B">
      <w:pPr>
        <w:rPr>
          <w:rFonts w:ascii="Arial" w:hAnsi="Arial" w:cs="Arial"/>
        </w:rPr>
      </w:pPr>
    </w:p>
    <w:p w:rsidR="00DB78F4" w:rsidRDefault="00DB78F4" w:rsidP="00042B5B">
      <w:pPr>
        <w:rPr>
          <w:rFonts w:ascii="Arial" w:hAnsi="Arial" w:cs="Arial"/>
        </w:rPr>
      </w:pPr>
    </w:p>
    <w:p w:rsidR="00DB78F4" w:rsidRDefault="00DB78F4" w:rsidP="00042B5B">
      <w:pPr>
        <w:rPr>
          <w:rFonts w:ascii="Arial" w:hAnsi="Arial" w:cs="Arial"/>
        </w:rPr>
      </w:pPr>
    </w:p>
    <w:p w:rsidR="00DB78F4" w:rsidRDefault="00DB78F4" w:rsidP="00042B5B">
      <w:pPr>
        <w:rPr>
          <w:rFonts w:ascii="Arial" w:hAnsi="Arial" w:cs="Arial"/>
        </w:rPr>
      </w:pPr>
    </w:p>
    <w:p w:rsidR="00DB78F4" w:rsidRDefault="00DB78F4" w:rsidP="00042B5B">
      <w:pPr>
        <w:rPr>
          <w:rFonts w:ascii="Arial" w:hAnsi="Arial" w:cs="Arial"/>
        </w:rPr>
      </w:pPr>
    </w:p>
    <w:p w:rsidR="00DB78F4" w:rsidRDefault="00DB78F4" w:rsidP="00042B5B">
      <w:pPr>
        <w:rPr>
          <w:rFonts w:ascii="Arial" w:hAnsi="Arial" w:cs="Arial"/>
        </w:rPr>
      </w:pPr>
    </w:p>
    <w:p w:rsidR="00DB78F4" w:rsidRDefault="00DB78F4" w:rsidP="00042B5B">
      <w:pPr>
        <w:rPr>
          <w:rFonts w:ascii="Arial" w:hAnsi="Arial" w:cs="Arial"/>
        </w:rPr>
      </w:pPr>
    </w:p>
    <w:p w:rsidR="00DB78F4" w:rsidRDefault="00DB78F4" w:rsidP="00042B5B">
      <w:pPr>
        <w:rPr>
          <w:rFonts w:ascii="Arial" w:hAnsi="Arial" w:cs="Arial"/>
        </w:rPr>
      </w:pPr>
    </w:p>
    <w:p w:rsidR="00DB78F4" w:rsidRDefault="00DB78F4" w:rsidP="00042B5B">
      <w:pPr>
        <w:rPr>
          <w:rFonts w:ascii="Arial" w:hAnsi="Arial" w:cs="Arial"/>
        </w:rPr>
      </w:pPr>
    </w:p>
    <w:p w:rsidR="00DB78F4" w:rsidRDefault="00DB78F4" w:rsidP="00042B5B">
      <w:pPr>
        <w:rPr>
          <w:rFonts w:ascii="Arial" w:hAnsi="Arial" w:cs="Arial"/>
        </w:rPr>
      </w:pPr>
    </w:p>
    <w:p w:rsidR="00DB78F4" w:rsidRDefault="00DB78F4" w:rsidP="00042B5B">
      <w:pPr>
        <w:rPr>
          <w:rFonts w:ascii="Arial" w:hAnsi="Arial" w:cs="Arial"/>
        </w:rPr>
      </w:pPr>
    </w:p>
    <w:p w:rsidR="00DB78F4" w:rsidRDefault="00DB78F4" w:rsidP="00042B5B">
      <w:pPr>
        <w:rPr>
          <w:rFonts w:ascii="Arial" w:hAnsi="Arial" w:cs="Arial"/>
        </w:rPr>
      </w:pPr>
    </w:p>
    <w:p w:rsidR="00DB78F4" w:rsidRDefault="00DB78F4" w:rsidP="00042B5B">
      <w:pPr>
        <w:rPr>
          <w:rFonts w:ascii="Arial" w:hAnsi="Arial" w:cs="Arial"/>
        </w:rPr>
      </w:pPr>
    </w:p>
    <w:p w:rsidR="00DB78F4" w:rsidRDefault="00DB78F4" w:rsidP="00042B5B">
      <w:pPr>
        <w:rPr>
          <w:rFonts w:ascii="Arial" w:hAnsi="Arial" w:cs="Arial"/>
        </w:rPr>
      </w:pPr>
    </w:p>
    <w:p w:rsidR="00DB78F4" w:rsidRDefault="00DB78F4" w:rsidP="00042B5B">
      <w:pPr>
        <w:rPr>
          <w:rFonts w:ascii="Arial" w:hAnsi="Arial" w:cs="Arial"/>
        </w:rPr>
      </w:pPr>
    </w:p>
    <w:p w:rsidR="00DB78F4" w:rsidRDefault="00DB78F4" w:rsidP="00042B5B">
      <w:pPr>
        <w:rPr>
          <w:rFonts w:ascii="Arial" w:hAnsi="Arial" w:cs="Arial"/>
        </w:rPr>
      </w:pPr>
    </w:p>
    <w:p w:rsidR="00DB78F4" w:rsidRDefault="00DB78F4" w:rsidP="00042B5B">
      <w:pPr>
        <w:rPr>
          <w:rFonts w:ascii="Arial" w:hAnsi="Arial" w:cs="Arial"/>
        </w:rPr>
      </w:pPr>
    </w:p>
    <w:p w:rsidR="00DB78F4" w:rsidRDefault="00DB78F4" w:rsidP="00042B5B">
      <w:pPr>
        <w:rPr>
          <w:rFonts w:ascii="Arial" w:hAnsi="Arial" w:cs="Arial"/>
        </w:rPr>
      </w:pPr>
    </w:p>
    <w:p w:rsidR="00DB78F4" w:rsidRDefault="00DB78F4" w:rsidP="00042B5B">
      <w:pPr>
        <w:rPr>
          <w:rFonts w:ascii="Arial" w:hAnsi="Arial" w:cs="Arial"/>
        </w:rPr>
      </w:pPr>
    </w:p>
    <w:p w:rsidR="00DB78F4" w:rsidRDefault="00DB78F4" w:rsidP="00042B5B">
      <w:pPr>
        <w:rPr>
          <w:rFonts w:ascii="Arial" w:hAnsi="Arial" w:cs="Arial"/>
        </w:rPr>
      </w:pPr>
    </w:p>
    <w:p w:rsidR="00B85CE8" w:rsidRDefault="00B85CE8" w:rsidP="00DB78F4">
      <w:pPr>
        <w:widowControl w:val="0"/>
        <w:spacing w:before="39" w:line="450" w:lineRule="auto"/>
        <w:ind w:left="3883" w:hanging="3716"/>
        <w:outlineLvl w:val="0"/>
        <w:rPr>
          <w:rFonts w:eastAsia="Times New Roman" w:cstheme="minorBidi"/>
          <w:b/>
          <w:bCs/>
          <w:spacing w:val="-1"/>
        </w:rPr>
      </w:pPr>
    </w:p>
    <w:p w:rsidR="00DB78F4" w:rsidRPr="00527823" w:rsidRDefault="00DB78F4" w:rsidP="00DB78F4">
      <w:pPr>
        <w:widowControl w:val="0"/>
        <w:spacing w:before="39" w:line="450" w:lineRule="auto"/>
        <w:ind w:left="3883" w:hanging="3716"/>
        <w:outlineLvl w:val="0"/>
        <w:rPr>
          <w:rFonts w:eastAsia="Times New Roman" w:cstheme="minorBidi"/>
        </w:rPr>
      </w:pPr>
      <w:r w:rsidRPr="00527823">
        <w:rPr>
          <w:rFonts w:eastAsia="Times New Roman" w:cstheme="minorBidi"/>
          <w:b/>
          <w:bCs/>
          <w:spacing w:val="-1"/>
        </w:rPr>
        <w:lastRenderedPageBreak/>
        <w:t>Proposal</w:t>
      </w:r>
      <w:r w:rsidRPr="00527823">
        <w:rPr>
          <w:rFonts w:eastAsia="Times New Roman" w:cstheme="minorBidi"/>
          <w:b/>
          <w:bCs/>
        </w:rPr>
        <w:t xml:space="preserve"> </w:t>
      </w:r>
      <w:r w:rsidRPr="00527823">
        <w:rPr>
          <w:rFonts w:eastAsia="Times New Roman" w:cstheme="minorBidi"/>
          <w:b/>
          <w:bCs/>
          <w:spacing w:val="-1"/>
        </w:rPr>
        <w:t>to</w:t>
      </w:r>
      <w:r w:rsidRPr="00527823">
        <w:rPr>
          <w:rFonts w:eastAsia="Times New Roman" w:cstheme="minorBidi"/>
          <w:b/>
          <w:bCs/>
        </w:rPr>
        <w:t xml:space="preserve"> </w:t>
      </w:r>
      <w:r w:rsidRPr="00527823">
        <w:rPr>
          <w:rFonts w:eastAsia="Times New Roman" w:cstheme="minorBidi"/>
          <w:b/>
          <w:bCs/>
          <w:spacing w:val="-1"/>
        </w:rPr>
        <w:t xml:space="preserve">Institute </w:t>
      </w:r>
      <w:r w:rsidRPr="00527823">
        <w:rPr>
          <w:rFonts w:eastAsia="Times New Roman" w:cstheme="minorBidi"/>
          <w:b/>
          <w:bCs/>
        </w:rPr>
        <w:t>a</w:t>
      </w:r>
      <w:r w:rsidRPr="00527823">
        <w:rPr>
          <w:rFonts w:eastAsia="Times New Roman" w:cstheme="minorBidi"/>
          <w:b/>
          <w:bCs/>
          <w:spacing w:val="2"/>
        </w:rPr>
        <w:t xml:space="preserve"> </w:t>
      </w:r>
      <w:r w:rsidRPr="00527823">
        <w:rPr>
          <w:rFonts w:eastAsia="Times New Roman" w:cstheme="minorBidi"/>
          <w:b/>
          <w:bCs/>
          <w:spacing w:val="-1"/>
        </w:rPr>
        <w:t xml:space="preserve">College </w:t>
      </w:r>
      <w:r w:rsidRPr="00527823">
        <w:rPr>
          <w:rFonts w:eastAsia="Times New Roman" w:cstheme="minorBidi"/>
          <w:b/>
          <w:bCs/>
        </w:rPr>
        <w:t>of</w:t>
      </w:r>
      <w:r w:rsidRPr="00527823">
        <w:rPr>
          <w:rFonts w:eastAsia="Times New Roman" w:cstheme="minorBidi"/>
          <w:b/>
          <w:bCs/>
          <w:spacing w:val="1"/>
        </w:rPr>
        <w:t xml:space="preserve"> </w:t>
      </w:r>
      <w:r w:rsidRPr="00527823">
        <w:rPr>
          <w:rFonts w:eastAsia="Times New Roman" w:cstheme="minorBidi"/>
          <w:b/>
          <w:bCs/>
          <w:spacing w:val="-1"/>
        </w:rPr>
        <w:t>Health</w:t>
      </w:r>
      <w:r w:rsidRPr="00527823">
        <w:rPr>
          <w:rFonts w:eastAsia="Times New Roman" w:cstheme="minorBidi"/>
          <w:b/>
          <w:bCs/>
        </w:rPr>
        <w:t xml:space="preserve"> </w:t>
      </w:r>
      <w:r w:rsidRPr="00527823">
        <w:rPr>
          <w:rFonts w:eastAsia="Times New Roman" w:cstheme="minorBidi"/>
          <w:b/>
          <w:bCs/>
          <w:spacing w:val="-1"/>
        </w:rPr>
        <w:t>Sciences</w:t>
      </w:r>
      <w:r w:rsidRPr="00527823">
        <w:rPr>
          <w:rFonts w:eastAsia="Times New Roman" w:cstheme="minorBidi"/>
          <w:b/>
          <w:bCs/>
        </w:rPr>
        <w:t xml:space="preserve"> </w:t>
      </w:r>
      <w:r w:rsidRPr="00527823">
        <w:rPr>
          <w:rFonts w:eastAsia="Times New Roman" w:cstheme="minorBidi"/>
          <w:b/>
          <w:bCs/>
          <w:spacing w:val="-1"/>
        </w:rPr>
        <w:t>Undergraduate Academic</w:t>
      </w:r>
      <w:r w:rsidRPr="00527823">
        <w:rPr>
          <w:rFonts w:eastAsia="Times New Roman" w:cstheme="minorBidi"/>
          <w:b/>
          <w:bCs/>
          <w:spacing w:val="1"/>
        </w:rPr>
        <w:t xml:space="preserve"> </w:t>
      </w:r>
      <w:r w:rsidRPr="00527823">
        <w:rPr>
          <w:rFonts w:eastAsia="Times New Roman" w:cstheme="minorBidi"/>
          <w:b/>
          <w:bCs/>
          <w:spacing w:val="-1"/>
        </w:rPr>
        <w:t>Probation</w:t>
      </w:r>
      <w:r w:rsidRPr="00527823">
        <w:rPr>
          <w:rFonts w:eastAsia="Times New Roman" w:cstheme="minorBidi"/>
          <w:b/>
          <w:bCs/>
        </w:rPr>
        <w:t xml:space="preserve"> and</w:t>
      </w:r>
      <w:r w:rsidRPr="00527823">
        <w:rPr>
          <w:rFonts w:eastAsia="Times New Roman" w:cstheme="minorBidi"/>
          <w:b/>
          <w:bCs/>
          <w:spacing w:val="87"/>
        </w:rPr>
        <w:t xml:space="preserve"> </w:t>
      </w:r>
      <w:r w:rsidRPr="00527823">
        <w:rPr>
          <w:rFonts w:eastAsia="Times New Roman" w:cstheme="minorBidi"/>
          <w:b/>
          <w:bCs/>
          <w:spacing w:val="-1"/>
        </w:rPr>
        <w:t>Suspension</w:t>
      </w:r>
      <w:r w:rsidRPr="00527823">
        <w:rPr>
          <w:rFonts w:eastAsia="Times New Roman" w:cstheme="minorBidi"/>
          <w:b/>
          <w:bCs/>
        </w:rPr>
        <w:t xml:space="preserve"> </w:t>
      </w:r>
      <w:r w:rsidRPr="00527823">
        <w:rPr>
          <w:rFonts w:eastAsia="Times New Roman" w:cstheme="minorBidi"/>
          <w:b/>
          <w:bCs/>
          <w:spacing w:val="-1"/>
        </w:rPr>
        <w:t>Policy</w:t>
      </w:r>
    </w:p>
    <w:p w:rsidR="00DB78F4" w:rsidRPr="00527823" w:rsidRDefault="00DB78F4" w:rsidP="00DB78F4">
      <w:pPr>
        <w:widowControl w:val="0"/>
        <w:spacing w:before="2" w:line="276" w:lineRule="auto"/>
        <w:ind w:left="119" w:right="173"/>
        <w:rPr>
          <w:rFonts w:eastAsia="Times New Roman" w:cstheme="minorBidi"/>
        </w:rPr>
      </w:pPr>
      <w:r w:rsidRPr="00527823">
        <w:rPr>
          <w:rFonts w:eastAsia="Times New Roman" w:cstheme="minorBidi"/>
          <w:spacing w:val="-1"/>
        </w:rPr>
        <w:t xml:space="preserve">The College </w:t>
      </w:r>
      <w:r w:rsidRPr="00527823">
        <w:rPr>
          <w:rFonts w:eastAsia="Times New Roman" w:cstheme="minorBidi"/>
        </w:rPr>
        <w:t>of</w:t>
      </w:r>
      <w:r w:rsidRPr="00527823">
        <w:rPr>
          <w:rFonts w:eastAsia="Times New Roman" w:cstheme="minorBidi"/>
          <w:spacing w:val="-1"/>
        </w:rPr>
        <w:t xml:space="preserve"> Health</w:t>
      </w:r>
      <w:r w:rsidRPr="00527823">
        <w:rPr>
          <w:rFonts w:eastAsia="Times New Roman" w:cstheme="minorBidi"/>
        </w:rPr>
        <w:t xml:space="preserve"> </w:t>
      </w:r>
      <w:r w:rsidRPr="00527823">
        <w:rPr>
          <w:rFonts w:eastAsia="Times New Roman" w:cstheme="minorBidi"/>
          <w:spacing w:val="-1"/>
        </w:rPr>
        <w:t>Sciences</w:t>
      </w:r>
      <w:r w:rsidRPr="00527823">
        <w:rPr>
          <w:rFonts w:eastAsia="Times New Roman" w:cstheme="minorBidi"/>
        </w:rPr>
        <w:t xml:space="preserve"> </w:t>
      </w:r>
      <w:r w:rsidRPr="00527823">
        <w:rPr>
          <w:rFonts w:eastAsia="Times New Roman" w:cstheme="minorBidi"/>
          <w:spacing w:val="-1"/>
        </w:rPr>
        <w:t xml:space="preserve">(CHS) </w:t>
      </w:r>
      <w:r w:rsidRPr="00527823">
        <w:rPr>
          <w:rFonts w:eastAsia="Times New Roman" w:cstheme="minorBidi"/>
        </w:rPr>
        <w:t>is a</w:t>
      </w:r>
      <w:r w:rsidRPr="00527823">
        <w:rPr>
          <w:rFonts w:eastAsia="Times New Roman" w:cstheme="minorBidi"/>
          <w:spacing w:val="-1"/>
        </w:rPr>
        <w:t xml:space="preserve"> </w:t>
      </w:r>
      <w:r w:rsidRPr="00527823">
        <w:rPr>
          <w:rFonts w:eastAsia="Times New Roman" w:cstheme="minorBidi"/>
        </w:rPr>
        <w:t>selective</w:t>
      </w:r>
      <w:r w:rsidRPr="00527823">
        <w:rPr>
          <w:rFonts w:eastAsia="Times New Roman" w:cstheme="minorBidi"/>
          <w:spacing w:val="-1"/>
        </w:rPr>
        <w:t xml:space="preserve"> admissions</w:t>
      </w:r>
      <w:r w:rsidRPr="00527823">
        <w:rPr>
          <w:rFonts w:eastAsia="Times New Roman" w:cstheme="minorBidi"/>
        </w:rPr>
        <w:t xml:space="preserve"> </w:t>
      </w:r>
      <w:r w:rsidRPr="00527823">
        <w:rPr>
          <w:rFonts w:eastAsia="Times New Roman" w:cstheme="minorBidi"/>
          <w:spacing w:val="-1"/>
        </w:rPr>
        <w:t>college,</w:t>
      </w:r>
      <w:r w:rsidRPr="00527823">
        <w:rPr>
          <w:rFonts w:eastAsia="Times New Roman" w:cstheme="minorBidi"/>
        </w:rPr>
        <w:t xml:space="preserve"> with </w:t>
      </w:r>
      <w:r w:rsidRPr="00527823">
        <w:rPr>
          <w:rFonts w:eastAsia="Times New Roman" w:cstheme="minorBidi"/>
          <w:spacing w:val="-1"/>
        </w:rPr>
        <w:t>several</w:t>
      </w:r>
      <w:r w:rsidRPr="00527823">
        <w:rPr>
          <w:rFonts w:eastAsia="Times New Roman" w:cstheme="minorBidi"/>
          <w:spacing w:val="76"/>
        </w:rPr>
        <w:t xml:space="preserve"> </w:t>
      </w:r>
      <w:r w:rsidRPr="00527823">
        <w:rPr>
          <w:rFonts w:eastAsia="Times New Roman" w:cstheme="minorBidi"/>
          <w:spacing w:val="-1"/>
        </w:rPr>
        <w:t>undergraduate programs</w:t>
      </w:r>
      <w:r w:rsidRPr="00527823">
        <w:rPr>
          <w:rFonts w:eastAsia="Times New Roman" w:cstheme="minorBidi"/>
          <w:spacing w:val="2"/>
        </w:rPr>
        <w:t xml:space="preserve"> </w:t>
      </w:r>
      <w:r w:rsidRPr="00527823">
        <w:rPr>
          <w:rFonts w:eastAsia="Times New Roman" w:cstheme="minorBidi"/>
          <w:spacing w:val="-1"/>
        </w:rPr>
        <w:t>all</w:t>
      </w:r>
      <w:r w:rsidRPr="00527823">
        <w:rPr>
          <w:rFonts w:eastAsia="Times New Roman" w:cstheme="minorBidi"/>
        </w:rPr>
        <w:t xml:space="preserve"> </w:t>
      </w:r>
      <w:r w:rsidRPr="00527823">
        <w:rPr>
          <w:rFonts w:eastAsia="Times New Roman" w:cstheme="minorBidi"/>
          <w:spacing w:val="-1"/>
        </w:rPr>
        <w:t>requiring</w:t>
      </w:r>
      <w:r w:rsidRPr="00527823">
        <w:rPr>
          <w:rFonts w:eastAsia="Times New Roman" w:cstheme="minorBidi"/>
          <w:spacing w:val="-3"/>
        </w:rPr>
        <w:t xml:space="preserve"> </w:t>
      </w:r>
      <w:r w:rsidRPr="00527823">
        <w:rPr>
          <w:rFonts w:eastAsia="Times New Roman" w:cstheme="minorBidi"/>
          <w:spacing w:val="-1"/>
        </w:rPr>
        <w:t>students</w:t>
      </w:r>
      <w:r w:rsidRPr="00527823">
        <w:rPr>
          <w:rFonts w:eastAsia="Times New Roman" w:cstheme="minorBidi"/>
        </w:rPr>
        <w:t xml:space="preserve"> to </w:t>
      </w:r>
      <w:r w:rsidRPr="00527823">
        <w:rPr>
          <w:rFonts w:eastAsia="Times New Roman" w:cstheme="minorBidi"/>
          <w:spacing w:val="-1"/>
        </w:rPr>
        <w:t>obtain</w:t>
      </w:r>
      <w:r w:rsidRPr="00527823">
        <w:rPr>
          <w:rFonts w:eastAsia="Times New Roman" w:cstheme="minorBidi"/>
        </w:rPr>
        <w:t xml:space="preserve"> a</w:t>
      </w:r>
      <w:r w:rsidRPr="00527823">
        <w:rPr>
          <w:rFonts w:eastAsia="Times New Roman" w:cstheme="minorBidi"/>
          <w:spacing w:val="-1"/>
        </w:rPr>
        <w:t xml:space="preserve"> </w:t>
      </w:r>
      <w:r w:rsidRPr="00527823">
        <w:rPr>
          <w:rFonts w:eastAsia="Times New Roman" w:cstheme="minorBidi"/>
        </w:rPr>
        <w:t xml:space="preserve">minimum </w:t>
      </w:r>
      <w:r w:rsidRPr="00527823">
        <w:rPr>
          <w:rFonts w:eastAsia="Times New Roman" w:cstheme="minorBidi"/>
          <w:spacing w:val="-1"/>
        </w:rPr>
        <w:t xml:space="preserve">grade </w:t>
      </w:r>
      <w:r w:rsidRPr="00527823">
        <w:rPr>
          <w:rFonts w:eastAsia="Times New Roman" w:cstheme="minorBidi"/>
        </w:rPr>
        <w:t xml:space="preserve">point </w:t>
      </w:r>
      <w:r w:rsidRPr="00527823">
        <w:rPr>
          <w:rFonts w:eastAsia="Times New Roman" w:cstheme="minorBidi"/>
          <w:spacing w:val="-1"/>
        </w:rPr>
        <w:t>average</w:t>
      </w:r>
      <w:r w:rsidRPr="00527823">
        <w:rPr>
          <w:rFonts w:eastAsia="Times New Roman" w:cstheme="minorBidi"/>
          <w:spacing w:val="1"/>
        </w:rPr>
        <w:t xml:space="preserve"> </w:t>
      </w:r>
      <w:r w:rsidRPr="00527823">
        <w:rPr>
          <w:rFonts w:eastAsia="Times New Roman" w:cstheme="minorBidi"/>
          <w:spacing w:val="-1"/>
        </w:rPr>
        <w:t>(GPA)</w:t>
      </w:r>
      <w:r w:rsidRPr="00527823">
        <w:rPr>
          <w:rFonts w:eastAsia="Times New Roman" w:cstheme="minorBidi"/>
          <w:spacing w:val="89"/>
        </w:rPr>
        <w:t xml:space="preserve"> </w:t>
      </w:r>
      <w:r w:rsidRPr="00527823">
        <w:rPr>
          <w:rFonts w:eastAsia="Times New Roman" w:cstheme="minorBidi"/>
        </w:rPr>
        <w:t>to be</w:t>
      </w:r>
      <w:r w:rsidRPr="00527823">
        <w:rPr>
          <w:rFonts w:eastAsia="Times New Roman" w:cstheme="minorBidi"/>
          <w:spacing w:val="-1"/>
        </w:rPr>
        <w:t xml:space="preserve"> eligible </w:t>
      </w:r>
      <w:r w:rsidRPr="00527823">
        <w:rPr>
          <w:rFonts w:eastAsia="Times New Roman" w:cstheme="minorBidi"/>
        </w:rPr>
        <w:t>for</w:t>
      </w:r>
      <w:r w:rsidRPr="00527823">
        <w:rPr>
          <w:rFonts w:eastAsia="Times New Roman" w:cstheme="minorBidi"/>
          <w:spacing w:val="-1"/>
        </w:rPr>
        <w:t xml:space="preserve"> admission.</w:t>
      </w:r>
      <w:r w:rsidRPr="00527823">
        <w:rPr>
          <w:rFonts w:eastAsia="Times New Roman" w:cstheme="minorBidi"/>
        </w:rPr>
        <w:t xml:space="preserve"> While</w:t>
      </w:r>
      <w:r w:rsidRPr="00527823">
        <w:rPr>
          <w:rFonts w:eastAsia="Times New Roman" w:cstheme="minorBidi"/>
          <w:spacing w:val="-1"/>
        </w:rPr>
        <w:t xml:space="preserve"> </w:t>
      </w:r>
      <w:r w:rsidRPr="00527823">
        <w:rPr>
          <w:rFonts w:eastAsia="Times New Roman" w:cstheme="minorBidi"/>
        </w:rPr>
        <w:t>many</w:t>
      </w:r>
      <w:r w:rsidRPr="00527823">
        <w:rPr>
          <w:rFonts w:eastAsia="Times New Roman" w:cstheme="minorBidi"/>
          <w:spacing w:val="-5"/>
        </w:rPr>
        <w:t xml:space="preserve"> </w:t>
      </w:r>
      <w:r w:rsidRPr="00527823">
        <w:rPr>
          <w:rFonts w:eastAsia="Times New Roman" w:cstheme="minorBidi"/>
          <w:spacing w:val="-1"/>
        </w:rPr>
        <w:t>students</w:t>
      </w:r>
      <w:r w:rsidRPr="00527823">
        <w:rPr>
          <w:rFonts w:eastAsia="Times New Roman" w:cstheme="minorBidi"/>
        </w:rPr>
        <w:t xml:space="preserve"> </w:t>
      </w:r>
      <w:r w:rsidRPr="00527823">
        <w:rPr>
          <w:rFonts w:eastAsia="Times New Roman" w:cstheme="minorBidi"/>
          <w:spacing w:val="-1"/>
        </w:rPr>
        <w:t xml:space="preserve">desire </w:t>
      </w:r>
      <w:r w:rsidRPr="00527823">
        <w:rPr>
          <w:rFonts w:eastAsia="Times New Roman" w:cstheme="minorBidi"/>
        </w:rPr>
        <w:t xml:space="preserve">to </w:t>
      </w:r>
      <w:r w:rsidRPr="00527823">
        <w:rPr>
          <w:rFonts w:eastAsia="Times New Roman" w:cstheme="minorBidi"/>
          <w:spacing w:val="-1"/>
        </w:rPr>
        <w:t>obtain</w:t>
      </w:r>
      <w:r w:rsidRPr="00527823">
        <w:rPr>
          <w:rFonts w:eastAsia="Times New Roman" w:cstheme="minorBidi"/>
        </w:rPr>
        <w:t xml:space="preserve"> </w:t>
      </w:r>
      <w:r w:rsidRPr="00527823">
        <w:rPr>
          <w:rFonts w:eastAsia="Times New Roman" w:cstheme="minorBidi"/>
          <w:spacing w:val="-1"/>
        </w:rPr>
        <w:t>CHS</w:t>
      </w:r>
      <w:r w:rsidRPr="00527823">
        <w:rPr>
          <w:rFonts w:eastAsia="Times New Roman" w:cstheme="minorBidi"/>
        </w:rPr>
        <w:t xml:space="preserve"> </w:t>
      </w:r>
      <w:r w:rsidRPr="00527823">
        <w:rPr>
          <w:rFonts w:eastAsia="Times New Roman" w:cstheme="minorBidi"/>
          <w:spacing w:val="-1"/>
        </w:rPr>
        <w:t>degrees</w:t>
      </w:r>
      <w:r w:rsidRPr="00527823">
        <w:rPr>
          <w:rFonts w:eastAsia="Times New Roman" w:cstheme="minorBidi"/>
        </w:rPr>
        <w:t xml:space="preserve"> from one</w:t>
      </w:r>
      <w:r w:rsidRPr="00527823">
        <w:rPr>
          <w:rFonts w:eastAsia="Times New Roman" w:cstheme="minorBidi"/>
          <w:spacing w:val="-1"/>
        </w:rPr>
        <w:t xml:space="preserve"> </w:t>
      </w:r>
      <w:r w:rsidRPr="00527823">
        <w:rPr>
          <w:rFonts w:eastAsia="Times New Roman" w:cstheme="minorBidi"/>
        </w:rPr>
        <w:t>of</w:t>
      </w:r>
      <w:r w:rsidRPr="00527823">
        <w:rPr>
          <w:rFonts w:eastAsia="Times New Roman" w:cstheme="minorBidi"/>
          <w:spacing w:val="-1"/>
        </w:rPr>
        <w:t xml:space="preserve"> </w:t>
      </w:r>
      <w:r w:rsidRPr="00527823">
        <w:rPr>
          <w:rFonts w:eastAsia="Times New Roman" w:cstheme="minorBidi"/>
        </w:rPr>
        <w:t>our</w:t>
      </w:r>
      <w:r w:rsidRPr="00527823">
        <w:rPr>
          <w:rFonts w:eastAsia="Times New Roman" w:cstheme="minorBidi"/>
          <w:spacing w:val="75"/>
        </w:rPr>
        <w:t xml:space="preserve"> </w:t>
      </w:r>
      <w:r w:rsidRPr="00527823">
        <w:rPr>
          <w:rFonts w:eastAsia="Times New Roman" w:cstheme="minorBidi"/>
          <w:spacing w:val="-1"/>
        </w:rPr>
        <w:t>undergraduate programs,</w:t>
      </w:r>
      <w:r w:rsidRPr="00527823">
        <w:rPr>
          <w:rFonts w:eastAsia="Times New Roman" w:cstheme="minorBidi"/>
          <w:spacing w:val="2"/>
        </w:rPr>
        <w:t xml:space="preserve"> </w:t>
      </w:r>
      <w:r w:rsidRPr="00527823">
        <w:rPr>
          <w:rFonts w:eastAsia="Times New Roman" w:cstheme="minorBidi"/>
        </w:rPr>
        <w:t>some</w:t>
      </w:r>
      <w:r w:rsidRPr="00527823">
        <w:rPr>
          <w:rFonts w:eastAsia="Times New Roman" w:cstheme="minorBidi"/>
          <w:spacing w:val="-1"/>
        </w:rPr>
        <w:t xml:space="preserve"> fall</w:t>
      </w:r>
      <w:r w:rsidRPr="00527823">
        <w:rPr>
          <w:rFonts w:eastAsia="Times New Roman" w:cstheme="minorBidi"/>
        </w:rPr>
        <w:t xml:space="preserve"> </w:t>
      </w:r>
      <w:r w:rsidRPr="00527823">
        <w:rPr>
          <w:rFonts w:eastAsia="Times New Roman" w:cstheme="minorBidi"/>
          <w:spacing w:val="-1"/>
        </w:rPr>
        <w:t>short</w:t>
      </w:r>
      <w:r w:rsidRPr="00527823">
        <w:rPr>
          <w:rFonts w:eastAsia="Times New Roman" w:cstheme="minorBidi"/>
        </w:rPr>
        <w:t xml:space="preserve"> </w:t>
      </w:r>
      <w:r w:rsidRPr="00527823">
        <w:rPr>
          <w:rFonts w:eastAsia="Times New Roman" w:cstheme="minorBidi"/>
          <w:spacing w:val="-1"/>
        </w:rPr>
        <w:t>academically.</w:t>
      </w:r>
      <w:r w:rsidRPr="00527823">
        <w:rPr>
          <w:rFonts w:eastAsia="Times New Roman" w:cstheme="minorBidi"/>
        </w:rPr>
        <w:t xml:space="preserve"> With the</w:t>
      </w:r>
      <w:r w:rsidRPr="00527823">
        <w:rPr>
          <w:rFonts w:eastAsia="Times New Roman" w:cstheme="minorBidi"/>
          <w:spacing w:val="-1"/>
        </w:rPr>
        <w:t xml:space="preserve"> increasing</w:t>
      </w:r>
      <w:r w:rsidRPr="00527823">
        <w:rPr>
          <w:rFonts w:eastAsia="Times New Roman" w:cstheme="minorBidi"/>
        </w:rPr>
        <w:t xml:space="preserve"> </w:t>
      </w:r>
      <w:r w:rsidRPr="00527823">
        <w:rPr>
          <w:rFonts w:eastAsia="Times New Roman" w:cstheme="minorBidi"/>
          <w:spacing w:val="-1"/>
        </w:rPr>
        <w:t>emphasis</w:t>
      </w:r>
      <w:r w:rsidRPr="00527823">
        <w:rPr>
          <w:rFonts w:eastAsia="Times New Roman" w:cstheme="minorBidi"/>
        </w:rPr>
        <w:t xml:space="preserve"> on</w:t>
      </w:r>
      <w:r w:rsidRPr="00527823">
        <w:rPr>
          <w:rFonts w:eastAsia="Times New Roman" w:cstheme="minorBidi"/>
          <w:spacing w:val="93"/>
        </w:rPr>
        <w:t xml:space="preserve"> </w:t>
      </w:r>
      <w:r w:rsidRPr="00527823">
        <w:rPr>
          <w:rFonts w:eastAsia="Times New Roman" w:cstheme="minorBidi"/>
          <w:spacing w:val="-1"/>
        </w:rPr>
        <w:t>academic success,</w:t>
      </w:r>
      <w:r w:rsidRPr="00527823">
        <w:rPr>
          <w:rFonts w:eastAsia="Times New Roman" w:cstheme="minorBidi"/>
        </w:rPr>
        <w:t xml:space="preserve"> </w:t>
      </w:r>
      <w:r w:rsidRPr="00527823">
        <w:rPr>
          <w:rFonts w:eastAsia="Times New Roman" w:cstheme="minorBidi"/>
          <w:spacing w:val="-1"/>
        </w:rPr>
        <w:t>progression</w:t>
      </w:r>
      <w:r w:rsidRPr="00527823">
        <w:rPr>
          <w:rFonts w:eastAsia="Times New Roman" w:cstheme="minorBidi"/>
        </w:rPr>
        <w:t xml:space="preserve"> </w:t>
      </w:r>
      <w:r w:rsidRPr="00527823">
        <w:rPr>
          <w:rFonts w:eastAsia="Times New Roman" w:cstheme="minorBidi"/>
          <w:spacing w:val="-1"/>
        </w:rPr>
        <w:t>toward</w:t>
      </w:r>
      <w:r w:rsidRPr="00527823">
        <w:rPr>
          <w:rFonts w:eastAsia="Times New Roman" w:cstheme="minorBidi"/>
        </w:rPr>
        <w:t xml:space="preserve"> a</w:t>
      </w:r>
      <w:r w:rsidRPr="00527823">
        <w:rPr>
          <w:rFonts w:eastAsia="Times New Roman" w:cstheme="minorBidi"/>
          <w:spacing w:val="-1"/>
        </w:rPr>
        <w:t xml:space="preserve"> degree,</w:t>
      </w:r>
      <w:r w:rsidRPr="00527823">
        <w:rPr>
          <w:rFonts w:eastAsia="Times New Roman" w:cstheme="minorBidi"/>
          <w:spacing w:val="2"/>
        </w:rPr>
        <w:t xml:space="preserve"> </w:t>
      </w:r>
      <w:r w:rsidRPr="00527823">
        <w:rPr>
          <w:rFonts w:eastAsia="Times New Roman" w:cstheme="minorBidi"/>
        </w:rPr>
        <w:t xml:space="preserve">and </w:t>
      </w:r>
      <w:r w:rsidRPr="00527823">
        <w:rPr>
          <w:rFonts w:eastAsia="Times New Roman" w:cstheme="minorBidi"/>
          <w:spacing w:val="-1"/>
        </w:rPr>
        <w:t>retention</w:t>
      </w:r>
      <w:r w:rsidRPr="00527823">
        <w:rPr>
          <w:rFonts w:eastAsia="Times New Roman" w:cstheme="minorBidi"/>
        </w:rPr>
        <w:t xml:space="preserve"> </w:t>
      </w:r>
      <w:r w:rsidRPr="00527823">
        <w:rPr>
          <w:rFonts w:eastAsia="Times New Roman" w:cstheme="minorBidi"/>
          <w:spacing w:val="-1"/>
        </w:rPr>
        <w:t>at</w:t>
      </w:r>
      <w:r w:rsidRPr="00527823">
        <w:rPr>
          <w:rFonts w:eastAsia="Times New Roman" w:cstheme="minorBidi"/>
        </w:rPr>
        <w:t xml:space="preserve"> </w:t>
      </w:r>
      <w:r w:rsidRPr="00527823">
        <w:rPr>
          <w:rFonts w:eastAsia="Times New Roman" w:cstheme="minorBidi"/>
          <w:spacing w:val="-1"/>
        </w:rPr>
        <w:t>all</w:t>
      </w:r>
      <w:r w:rsidRPr="00527823">
        <w:rPr>
          <w:rFonts w:eastAsia="Times New Roman" w:cstheme="minorBidi"/>
        </w:rPr>
        <w:t xml:space="preserve"> </w:t>
      </w:r>
      <w:r w:rsidRPr="00527823">
        <w:rPr>
          <w:rFonts w:eastAsia="Times New Roman" w:cstheme="minorBidi"/>
          <w:spacing w:val="-1"/>
        </w:rPr>
        <w:t>levels,</w:t>
      </w:r>
      <w:r w:rsidRPr="00527823">
        <w:rPr>
          <w:rFonts w:eastAsia="Times New Roman" w:cstheme="minorBidi"/>
        </w:rPr>
        <w:t xml:space="preserve"> it is </w:t>
      </w:r>
      <w:r w:rsidRPr="00527823">
        <w:rPr>
          <w:rFonts w:eastAsia="Times New Roman" w:cstheme="minorBidi"/>
          <w:spacing w:val="-1"/>
        </w:rPr>
        <w:t>important</w:t>
      </w:r>
      <w:r w:rsidRPr="00527823">
        <w:rPr>
          <w:rFonts w:eastAsia="Times New Roman" w:cstheme="minorBidi"/>
        </w:rPr>
        <w:t xml:space="preserve"> </w:t>
      </w:r>
      <w:r w:rsidRPr="00527823">
        <w:rPr>
          <w:rFonts w:eastAsia="Times New Roman" w:cstheme="minorBidi"/>
          <w:spacing w:val="-1"/>
        </w:rPr>
        <w:t>for</w:t>
      </w:r>
      <w:r w:rsidRPr="00527823">
        <w:rPr>
          <w:rFonts w:eastAsia="Times New Roman" w:cstheme="minorBidi"/>
          <w:spacing w:val="107"/>
        </w:rPr>
        <w:t xml:space="preserve"> </w:t>
      </w:r>
      <w:r w:rsidRPr="00527823">
        <w:rPr>
          <w:rFonts w:eastAsia="Times New Roman" w:cstheme="minorBidi"/>
          <w:spacing w:val="-1"/>
        </w:rPr>
        <w:t>students</w:t>
      </w:r>
      <w:r w:rsidRPr="00527823">
        <w:rPr>
          <w:rFonts w:eastAsia="Times New Roman" w:cstheme="minorBidi"/>
        </w:rPr>
        <w:t xml:space="preserve"> </w:t>
      </w:r>
      <w:r w:rsidRPr="00527823">
        <w:rPr>
          <w:rFonts w:eastAsia="Times New Roman" w:cstheme="minorBidi"/>
          <w:spacing w:val="-1"/>
        </w:rPr>
        <w:t>who</w:t>
      </w:r>
      <w:r w:rsidRPr="00527823">
        <w:rPr>
          <w:rFonts w:eastAsia="Times New Roman" w:cstheme="minorBidi"/>
        </w:rPr>
        <w:t xml:space="preserve"> </w:t>
      </w:r>
      <w:r w:rsidRPr="00527823">
        <w:rPr>
          <w:rFonts w:eastAsia="Times New Roman" w:cstheme="minorBidi"/>
          <w:spacing w:val="-1"/>
        </w:rPr>
        <w:t xml:space="preserve">are </w:t>
      </w:r>
      <w:r w:rsidRPr="00527823">
        <w:rPr>
          <w:rFonts w:eastAsia="Times New Roman" w:cstheme="minorBidi"/>
        </w:rPr>
        <w:t xml:space="preserve">not </w:t>
      </w:r>
      <w:r w:rsidRPr="00527823">
        <w:rPr>
          <w:rFonts w:eastAsia="Times New Roman" w:cstheme="minorBidi"/>
          <w:spacing w:val="-1"/>
        </w:rPr>
        <w:t>able</w:t>
      </w:r>
      <w:r w:rsidRPr="00527823">
        <w:rPr>
          <w:rFonts w:eastAsia="Times New Roman" w:cstheme="minorBidi"/>
          <w:spacing w:val="1"/>
        </w:rPr>
        <w:t xml:space="preserve"> </w:t>
      </w:r>
      <w:r w:rsidRPr="00527823">
        <w:rPr>
          <w:rFonts w:eastAsia="Times New Roman" w:cstheme="minorBidi"/>
        </w:rPr>
        <w:t xml:space="preserve">to </w:t>
      </w:r>
      <w:r w:rsidRPr="00527823">
        <w:rPr>
          <w:rFonts w:eastAsia="Times New Roman" w:cstheme="minorBidi"/>
          <w:spacing w:val="-1"/>
        </w:rPr>
        <w:t xml:space="preserve">overcome </w:t>
      </w:r>
      <w:r w:rsidRPr="00527823">
        <w:rPr>
          <w:rFonts w:eastAsia="Times New Roman" w:cstheme="minorBidi"/>
        </w:rPr>
        <w:t>academic</w:t>
      </w:r>
      <w:r w:rsidRPr="00527823">
        <w:rPr>
          <w:rFonts w:eastAsia="Times New Roman" w:cstheme="minorBidi"/>
          <w:spacing w:val="-1"/>
        </w:rPr>
        <w:t xml:space="preserve"> challenges</w:t>
      </w:r>
      <w:r w:rsidRPr="00527823">
        <w:rPr>
          <w:rFonts w:eastAsia="Times New Roman" w:cstheme="minorBidi"/>
        </w:rPr>
        <w:t xml:space="preserve"> in the</w:t>
      </w:r>
      <w:r w:rsidRPr="00527823">
        <w:rPr>
          <w:rFonts w:eastAsia="Times New Roman" w:cstheme="minorBidi"/>
          <w:spacing w:val="-1"/>
        </w:rPr>
        <w:t xml:space="preserve"> coursework</w:t>
      </w:r>
      <w:r w:rsidRPr="00527823">
        <w:rPr>
          <w:rFonts w:eastAsia="Times New Roman" w:cstheme="minorBidi"/>
        </w:rPr>
        <w:t xml:space="preserve"> in </w:t>
      </w:r>
      <w:r w:rsidRPr="00527823">
        <w:rPr>
          <w:rFonts w:eastAsia="Times New Roman" w:cstheme="minorBidi"/>
          <w:spacing w:val="-1"/>
        </w:rPr>
        <w:t>each</w:t>
      </w:r>
      <w:r w:rsidRPr="00527823">
        <w:rPr>
          <w:rFonts w:eastAsia="Times New Roman" w:cstheme="minorBidi"/>
        </w:rPr>
        <w:t xml:space="preserve"> </w:t>
      </w:r>
      <w:r w:rsidRPr="00527823">
        <w:rPr>
          <w:rFonts w:eastAsia="Times New Roman" w:cstheme="minorBidi"/>
          <w:spacing w:val="-1"/>
        </w:rPr>
        <w:t>CHS</w:t>
      </w:r>
      <w:r w:rsidRPr="00527823">
        <w:rPr>
          <w:rFonts w:eastAsia="Times New Roman" w:cstheme="minorBidi"/>
          <w:spacing w:val="74"/>
        </w:rPr>
        <w:t xml:space="preserve"> </w:t>
      </w:r>
      <w:r w:rsidRPr="00527823">
        <w:rPr>
          <w:rFonts w:eastAsia="Times New Roman" w:cstheme="minorBidi"/>
          <w:spacing w:val="-1"/>
        </w:rPr>
        <w:t xml:space="preserve">major </w:t>
      </w:r>
      <w:r w:rsidRPr="00527823">
        <w:rPr>
          <w:rFonts w:eastAsia="Times New Roman" w:cstheme="minorBidi"/>
        </w:rPr>
        <w:t xml:space="preserve">to </w:t>
      </w:r>
      <w:r w:rsidRPr="00527823">
        <w:rPr>
          <w:rFonts w:eastAsia="Times New Roman" w:cstheme="minorBidi"/>
          <w:spacing w:val="-1"/>
        </w:rPr>
        <w:t>select</w:t>
      </w:r>
      <w:r w:rsidRPr="00527823">
        <w:rPr>
          <w:rFonts w:eastAsia="Times New Roman" w:cstheme="minorBidi"/>
        </w:rPr>
        <w:t xml:space="preserve"> another</w:t>
      </w:r>
      <w:r w:rsidRPr="00527823">
        <w:rPr>
          <w:rFonts w:eastAsia="Times New Roman" w:cstheme="minorBidi"/>
          <w:spacing w:val="-1"/>
        </w:rPr>
        <w:t xml:space="preserve"> major </w:t>
      </w:r>
      <w:r w:rsidRPr="00527823">
        <w:rPr>
          <w:rFonts w:eastAsia="Times New Roman" w:cstheme="minorBidi"/>
        </w:rPr>
        <w:t xml:space="preserve">in </w:t>
      </w:r>
      <w:r w:rsidRPr="00527823">
        <w:rPr>
          <w:rFonts w:eastAsia="Times New Roman" w:cstheme="minorBidi"/>
          <w:spacing w:val="-1"/>
        </w:rPr>
        <w:t>which</w:t>
      </w:r>
      <w:r w:rsidRPr="00527823">
        <w:rPr>
          <w:rFonts w:eastAsia="Times New Roman" w:cstheme="minorBidi"/>
        </w:rPr>
        <w:t xml:space="preserve"> they</w:t>
      </w:r>
      <w:r w:rsidRPr="00527823">
        <w:rPr>
          <w:rFonts w:eastAsia="Times New Roman" w:cstheme="minorBidi"/>
          <w:spacing w:val="-5"/>
        </w:rPr>
        <w:t xml:space="preserve"> </w:t>
      </w:r>
      <w:r w:rsidRPr="00527823">
        <w:rPr>
          <w:rFonts w:eastAsia="Times New Roman" w:cstheme="minorBidi"/>
        </w:rPr>
        <w:t>can succeed in a</w:t>
      </w:r>
      <w:r w:rsidRPr="00527823">
        <w:rPr>
          <w:rFonts w:eastAsia="Times New Roman" w:cstheme="minorBidi"/>
          <w:spacing w:val="-1"/>
        </w:rPr>
        <w:t xml:space="preserve"> </w:t>
      </w:r>
      <w:proofErr w:type="gramStart"/>
      <w:r w:rsidRPr="00527823">
        <w:rPr>
          <w:rFonts w:eastAsia="Times New Roman" w:cstheme="minorBidi"/>
          <w:spacing w:val="-1"/>
        </w:rPr>
        <w:t xml:space="preserve">more </w:t>
      </w:r>
      <w:r w:rsidRPr="00527823">
        <w:rPr>
          <w:rFonts w:eastAsia="Times New Roman" w:cstheme="minorBidi"/>
        </w:rPr>
        <w:t>timely</w:t>
      </w:r>
      <w:proofErr w:type="gramEnd"/>
      <w:r w:rsidRPr="00527823">
        <w:rPr>
          <w:rFonts w:eastAsia="Times New Roman" w:cstheme="minorBidi"/>
          <w:spacing w:val="-5"/>
        </w:rPr>
        <w:t xml:space="preserve"> </w:t>
      </w:r>
      <w:r w:rsidRPr="00527823">
        <w:rPr>
          <w:rFonts w:eastAsia="Times New Roman" w:cstheme="minorBidi"/>
          <w:spacing w:val="-1"/>
        </w:rPr>
        <w:t>manner.</w:t>
      </w:r>
      <w:r w:rsidRPr="00527823">
        <w:rPr>
          <w:rFonts w:eastAsia="Times New Roman" w:cstheme="minorBidi"/>
        </w:rPr>
        <w:t xml:space="preserve"> </w:t>
      </w:r>
      <w:r w:rsidRPr="00527823">
        <w:rPr>
          <w:rFonts w:eastAsia="Times New Roman" w:cstheme="minorBidi"/>
          <w:spacing w:val="-1"/>
        </w:rPr>
        <w:t>Thus,</w:t>
      </w:r>
      <w:r w:rsidRPr="00527823">
        <w:rPr>
          <w:rFonts w:eastAsia="Times New Roman" w:cstheme="minorBidi"/>
        </w:rPr>
        <w:t xml:space="preserve"> this</w:t>
      </w:r>
      <w:r w:rsidRPr="00527823">
        <w:rPr>
          <w:rFonts w:eastAsia="Times New Roman" w:cstheme="minorBidi"/>
          <w:spacing w:val="69"/>
        </w:rPr>
        <w:t xml:space="preserve"> </w:t>
      </w:r>
      <w:r w:rsidRPr="00527823">
        <w:rPr>
          <w:rFonts w:eastAsia="Times New Roman" w:cstheme="minorBidi"/>
          <w:spacing w:val="-1"/>
        </w:rPr>
        <w:t>proposal</w:t>
      </w:r>
      <w:r w:rsidRPr="00527823">
        <w:rPr>
          <w:rFonts w:eastAsia="Times New Roman" w:cstheme="minorBidi"/>
        </w:rPr>
        <w:t xml:space="preserve"> </w:t>
      </w:r>
      <w:r w:rsidRPr="00527823">
        <w:rPr>
          <w:rFonts w:eastAsia="Times New Roman" w:cstheme="minorBidi"/>
          <w:spacing w:val="-1"/>
        </w:rPr>
        <w:t>addresses</w:t>
      </w:r>
      <w:r w:rsidRPr="00527823">
        <w:rPr>
          <w:rFonts w:eastAsia="Times New Roman" w:cstheme="minorBidi"/>
        </w:rPr>
        <w:t xml:space="preserve"> the</w:t>
      </w:r>
      <w:r w:rsidRPr="00527823">
        <w:rPr>
          <w:rFonts w:eastAsia="Times New Roman" w:cstheme="minorBidi"/>
          <w:spacing w:val="-1"/>
        </w:rPr>
        <w:t xml:space="preserve"> </w:t>
      </w:r>
      <w:r w:rsidRPr="00527823">
        <w:rPr>
          <w:rFonts w:eastAsia="Times New Roman" w:cstheme="minorBidi"/>
        </w:rPr>
        <w:t xml:space="preserve">need to </w:t>
      </w:r>
      <w:r w:rsidRPr="00527823">
        <w:rPr>
          <w:rFonts w:eastAsia="Times New Roman" w:cstheme="minorBidi"/>
          <w:spacing w:val="-1"/>
        </w:rPr>
        <w:t>help</w:t>
      </w:r>
      <w:r w:rsidRPr="00527823">
        <w:rPr>
          <w:rFonts w:eastAsia="Times New Roman" w:cstheme="minorBidi"/>
        </w:rPr>
        <w:t xml:space="preserve"> </w:t>
      </w:r>
      <w:r w:rsidRPr="00527823">
        <w:rPr>
          <w:rFonts w:eastAsia="Times New Roman" w:cstheme="minorBidi"/>
          <w:spacing w:val="-1"/>
        </w:rPr>
        <w:t>steer students</w:t>
      </w:r>
      <w:r w:rsidRPr="00527823">
        <w:rPr>
          <w:rFonts w:eastAsia="Times New Roman" w:cstheme="minorBidi"/>
        </w:rPr>
        <w:t xml:space="preserve"> </w:t>
      </w:r>
      <w:r w:rsidRPr="00527823">
        <w:rPr>
          <w:rFonts w:eastAsia="Times New Roman" w:cstheme="minorBidi"/>
          <w:spacing w:val="-1"/>
        </w:rPr>
        <w:t>toward</w:t>
      </w:r>
      <w:r w:rsidRPr="00527823">
        <w:rPr>
          <w:rFonts w:eastAsia="Times New Roman" w:cstheme="minorBidi"/>
        </w:rPr>
        <w:t xml:space="preserve"> </w:t>
      </w:r>
      <w:r w:rsidRPr="00527823">
        <w:rPr>
          <w:rFonts w:eastAsia="Times New Roman" w:cstheme="minorBidi"/>
          <w:spacing w:val="-1"/>
        </w:rPr>
        <w:t xml:space="preserve">academic </w:t>
      </w:r>
      <w:r w:rsidRPr="00527823">
        <w:rPr>
          <w:rFonts w:eastAsia="Times New Roman" w:cstheme="minorBidi"/>
        </w:rPr>
        <w:t xml:space="preserve">success </w:t>
      </w:r>
      <w:r w:rsidRPr="00527823">
        <w:rPr>
          <w:rFonts w:eastAsia="Times New Roman" w:cstheme="minorBidi"/>
          <w:spacing w:val="-1"/>
        </w:rPr>
        <w:t>as</w:t>
      </w:r>
      <w:r w:rsidRPr="00527823">
        <w:rPr>
          <w:rFonts w:eastAsia="Times New Roman" w:cstheme="minorBidi"/>
        </w:rPr>
        <w:t xml:space="preserve"> early</w:t>
      </w:r>
      <w:r w:rsidRPr="00527823">
        <w:rPr>
          <w:rFonts w:eastAsia="Times New Roman" w:cstheme="minorBidi"/>
          <w:spacing w:val="-3"/>
        </w:rPr>
        <w:t xml:space="preserve"> </w:t>
      </w:r>
      <w:r w:rsidRPr="00527823">
        <w:rPr>
          <w:rFonts w:eastAsia="Times New Roman" w:cstheme="minorBidi"/>
          <w:spacing w:val="-1"/>
        </w:rPr>
        <w:t>as</w:t>
      </w:r>
      <w:r w:rsidRPr="00527823">
        <w:rPr>
          <w:rFonts w:eastAsia="Times New Roman" w:cstheme="minorBidi"/>
        </w:rPr>
        <w:t xml:space="preserve"> </w:t>
      </w:r>
      <w:r w:rsidRPr="00527823">
        <w:rPr>
          <w:rFonts w:eastAsia="Times New Roman" w:cstheme="minorBidi"/>
          <w:spacing w:val="-1"/>
        </w:rPr>
        <w:t>possible.</w:t>
      </w:r>
    </w:p>
    <w:p w:rsidR="00DB78F4" w:rsidRPr="00527823" w:rsidRDefault="00DB78F4" w:rsidP="00DB78F4">
      <w:pPr>
        <w:widowControl w:val="0"/>
        <w:spacing w:before="205"/>
        <w:ind w:left="120"/>
        <w:outlineLvl w:val="0"/>
        <w:rPr>
          <w:rFonts w:eastAsia="Times New Roman" w:cstheme="minorBidi"/>
        </w:rPr>
      </w:pPr>
      <w:r w:rsidRPr="00527823">
        <w:rPr>
          <w:rFonts w:eastAsia="Times New Roman" w:cstheme="minorBidi"/>
          <w:b/>
          <w:bCs/>
          <w:spacing w:val="-1"/>
          <w:u w:val="thick" w:color="000000"/>
        </w:rPr>
        <w:t>Undergraduate</w:t>
      </w:r>
      <w:r w:rsidRPr="00527823">
        <w:rPr>
          <w:rFonts w:eastAsia="Times New Roman" w:cstheme="minorBidi"/>
          <w:b/>
          <w:bCs/>
          <w:spacing w:val="1"/>
          <w:u w:val="thick" w:color="000000"/>
        </w:rPr>
        <w:t xml:space="preserve"> </w:t>
      </w:r>
      <w:r w:rsidRPr="00527823">
        <w:rPr>
          <w:rFonts w:eastAsia="Times New Roman" w:cstheme="minorBidi"/>
          <w:b/>
          <w:bCs/>
          <w:spacing w:val="-1"/>
          <w:u w:val="thick" w:color="000000"/>
        </w:rPr>
        <w:t>Program Probation</w:t>
      </w:r>
    </w:p>
    <w:p w:rsidR="00DB78F4" w:rsidRPr="00527823" w:rsidRDefault="00DB78F4" w:rsidP="00DB78F4">
      <w:pPr>
        <w:widowControl w:val="0"/>
        <w:spacing w:before="8"/>
        <w:rPr>
          <w:rFonts w:eastAsia="Times New Roman"/>
          <w:b/>
          <w:bCs/>
          <w:sz w:val="14"/>
          <w:szCs w:val="14"/>
        </w:rPr>
      </w:pPr>
    </w:p>
    <w:p w:rsidR="00DB78F4" w:rsidRPr="00527823" w:rsidRDefault="00DB78F4" w:rsidP="00DB78F4">
      <w:pPr>
        <w:widowControl w:val="0"/>
        <w:spacing w:before="69" w:line="276" w:lineRule="auto"/>
        <w:ind w:left="120" w:right="112"/>
        <w:rPr>
          <w:rFonts w:eastAsia="Times New Roman" w:cstheme="minorBidi"/>
        </w:rPr>
      </w:pPr>
      <w:r w:rsidRPr="00527823">
        <w:rPr>
          <w:rFonts w:eastAsia="Times New Roman" w:cstheme="minorBidi"/>
        </w:rPr>
        <w:t>A</w:t>
      </w:r>
      <w:r w:rsidRPr="00527823">
        <w:rPr>
          <w:rFonts w:eastAsia="Times New Roman" w:cstheme="minorBidi"/>
          <w:spacing w:val="-1"/>
        </w:rPr>
        <w:t xml:space="preserve"> College </w:t>
      </w:r>
      <w:r w:rsidRPr="00527823">
        <w:rPr>
          <w:rFonts w:eastAsia="Times New Roman" w:cstheme="minorBidi"/>
          <w:spacing w:val="1"/>
        </w:rPr>
        <w:t>of</w:t>
      </w:r>
      <w:r w:rsidRPr="00527823">
        <w:rPr>
          <w:rFonts w:eastAsia="Times New Roman" w:cstheme="minorBidi"/>
          <w:spacing w:val="-1"/>
        </w:rPr>
        <w:t xml:space="preserve"> Health</w:t>
      </w:r>
      <w:r w:rsidRPr="00527823">
        <w:rPr>
          <w:rFonts w:eastAsia="Times New Roman" w:cstheme="minorBidi"/>
        </w:rPr>
        <w:t xml:space="preserve"> </w:t>
      </w:r>
      <w:r w:rsidRPr="00527823">
        <w:rPr>
          <w:rFonts w:eastAsia="Times New Roman" w:cstheme="minorBidi"/>
          <w:spacing w:val="-1"/>
        </w:rPr>
        <w:t>Sciences</w:t>
      </w:r>
      <w:r w:rsidRPr="00527823">
        <w:rPr>
          <w:rFonts w:eastAsia="Times New Roman" w:cstheme="minorBidi"/>
        </w:rPr>
        <w:t xml:space="preserve"> </w:t>
      </w:r>
      <w:r w:rsidRPr="00527823">
        <w:rPr>
          <w:rFonts w:eastAsia="Times New Roman" w:cstheme="minorBidi"/>
          <w:spacing w:val="-1"/>
        </w:rPr>
        <w:t>(CHS) student</w:t>
      </w:r>
      <w:r w:rsidRPr="00527823">
        <w:rPr>
          <w:rFonts w:eastAsia="Times New Roman" w:cstheme="minorBidi"/>
        </w:rPr>
        <w:t xml:space="preserve"> is </w:t>
      </w:r>
      <w:r w:rsidRPr="00527823">
        <w:rPr>
          <w:rFonts w:eastAsia="Times New Roman" w:cstheme="minorBidi"/>
          <w:spacing w:val="-1"/>
        </w:rPr>
        <w:t>placed</w:t>
      </w:r>
      <w:r w:rsidRPr="00527823">
        <w:rPr>
          <w:rFonts w:eastAsia="Times New Roman" w:cstheme="minorBidi"/>
        </w:rPr>
        <w:t xml:space="preserve"> on </w:t>
      </w:r>
      <w:r w:rsidRPr="00527823">
        <w:rPr>
          <w:rFonts w:eastAsia="Times New Roman" w:cstheme="minorBidi"/>
          <w:b/>
          <w:i/>
        </w:rPr>
        <w:t xml:space="preserve">CHS probation </w:t>
      </w:r>
      <w:r w:rsidRPr="00527823">
        <w:rPr>
          <w:rFonts w:eastAsia="Times New Roman" w:cstheme="minorBidi"/>
        </w:rPr>
        <w:t>if</w:t>
      </w:r>
      <w:r w:rsidRPr="00527823">
        <w:rPr>
          <w:rFonts w:eastAsia="Times New Roman" w:cstheme="minorBidi"/>
          <w:spacing w:val="-4"/>
        </w:rPr>
        <w:t xml:space="preserve"> </w:t>
      </w:r>
      <w:r w:rsidRPr="00527823">
        <w:rPr>
          <w:rFonts w:eastAsia="Times New Roman" w:cstheme="minorBidi"/>
        </w:rPr>
        <w:t>the</w:t>
      </w:r>
      <w:r w:rsidRPr="00527823">
        <w:rPr>
          <w:rFonts w:eastAsia="Times New Roman" w:cstheme="minorBidi"/>
          <w:spacing w:val="-1"/>
        </w:rPr>
        <w:t xml:space="preserve"> student</w:t>
      </w:r>
      <w:r w:rsidRPr="00527823">
        <w:rPr>
          <w:rFonts w:eastAsia="Times New Roman" w:cstheme="minorBidi"/>
        </w:rPr>
        <w:t xml:space="preserve"> </w:t>
      </w:r>
      <w:r w:rsidRPr="00527823">
        <w:rPr>
          <w:rFonts w:eastAsia="Times New Roman" w:cstheme="minorBidi"/>
          <w:spacing w:val="-1"/>
        </w:rPr>
        <w:t>earns</w:t>
      </w:r>
      <w:r w:rsidRPr="00527823">
        <w:rPr>
          <w:rFonts w:eastAsia="Times New Roman" w:cstheme="minorBidi"/>
        </w:rPr>
        <w:t xml:space="preserve"> a</w:t>
      </w:r>
      <w:r w:rsidRPr="00527823">
        <w:rPr>
          <w:rFonts w:eastAsia="Times New Roman" w:cstheme="minorBidi"/>
          <w:spacing w:val="69"/>
        </w:rPr>
        <w:t xml:space="preserve"> </w:t>
      </w:r>
      <w:r w:rsidRPr="00527823">
        <w:rPr>
          <w:rFonts w:eastAsia="Times New Roman" w:cstheme="minorBidi"/>
          <w:spacing w:val="-1"/>
        </w:rPr>
        <w:t>grade-point</w:t>
      </w:r>
      <w:r w:rsidRPr="00527823">
        <w:rPr>
          <w:rFonts w:eastAsia="Times New Roman" w:cstheme="minorBidi"/>
        </w:rPr>
        <w:t xml:space="preserve"> average</w:t>
      </w:r>
      <w:r w:rsidRPr="00527823">
        <w:rPr>
          <w:rFonts w:eastAsia="Times New Roman" w:cstheme="minorBidi"/>
          <w:spacing w:val="-1"/>
        </w:rPr>
        <w:t xml:space="preserve"> </w:t>
      </w:r>
      <w:r w:rsidRPr="00527823">
        <w:rPr>
          <w:rFonts w:eastAsia="Times New Roman" w:cstheme="minorBidi"/>
        </w:rPr>
        <w:t>(GPA)</w:t>
      </w:r>
      <w:r w:rsidRPr="00527823">
        <w:rPr>
          <w:rFonts w:eastAsia="Times New Roman" w:cstheme="minorBidi"/>
          <w:spacing w:val="-1"/>
        </w:rPr>
        <w:t xml:space="preserve"> </w:t>
      </w:r>
      <w:r w:rsidRPr="00527823">
        <w:rPr>
          <w:rFonts w:eastAsia="Times New Roman" w:cstheme="minorBidi"/>
        </w:rPr>
        <w:t>of</w:t>
      </w:r>
      <w:r w:rsidRPr="00527823">
        <w:rPr>
          <w:rFonts w:eastAsia="Times New Roman" w:cstheme="minorBidi"/>
          <w:spacing w:val="-1"/>
        </w:rPr>
        <w:t xml:space="preserve"> less</w:t>
      </w:r>
      <w:r w:rsidRPr="00527823">
        <w:rPr>
          <w:rFonts w:eastAsia="Times New Roman" w:cstheme="minorBidi"/>
        </w:rPr>
        <w:t xml:space="preserve"> </w:t>
      </w:r>
      <w:r w:rsidRPr="00527823">
        <w:rPr>
          <w:rFonts w:eastAsia="Times New Roman" w:cstheme="minorBidi"/>
          <w:spacing w:val="-1"/>
        </w:rPr>
        <w:t>than</w:t>
      </w:r>
      <w:r w:rsidRPr="00527823">
        <w:rPr>
          <w:rFonts w:eastAsia="Times New Roman" w:cstheme="minorBidi"/>
        </w:rPr>
        <w:t xml:space="preserve"> 2.0 in </w:t>
      </w:r>
      <w:r w:rsidRPr="00527823">
        <w:rPr>
          <w:rFonts w:eastAsia="Times New Roman" w:cstheme="minorBidi"/>
          <w:spacing w:val="1"/>
        </w:rPr>
        <w:t>any</w:t>
      </w:r>
      <w:r w:rsidRPr="00527823">
        <w:rPr>
          <w:rFonts w:eastAsia="Times New Roman" w:cstheme="minorBidi"/>
          <w:spacing w:val="-3"/>
        </w:rPr>
        <w:t xml:space="preserve"> </w:t>
      </w:r>
      <w:r w:rsidRPr="00527823">
        <w:rPr>
          <w:rFonts w:eastAsia="Times New Roman" w:cstheme="minorBidi"/>
          <w:spacing w:val="-1"/>
        </w:rPr>
        <w:t>given</w:t>
      </w:r>
      <w:r w:rsidRPr="00527823">
        <w:rPr>
          <w:rFonts w:eastAsia="Times New Roman" w:cstheme="minorBidi"/>
        </w:rPr>
        <w:t xml:space="preserve"> term </w:t>
      </w:r>
      <w:r w:rsidRPr="00527823">
        <w:rPr>
          <w:rFonts w:eastAsia="Times New Roman" w:cstheme="minorBidi"/>
          <w:spacing w:val="-1"/>
        </w:rPr>
        <w:t>(semester),</w:t>
      </w:r>
      <w:r w:rsidRPr="00527823">
        <w:rPr>
          <w:rFonts w:eastAsia="Times New Roman" w:cstheme="minorBidi"/>
        </w:rPr>
        <w:t xml:space="preserve"> even if</w:t>
      </w:r>
      <w:r w:rsidRPr="00527823">
        <w:rPr>
          <w:rFonts w:eastAsia="Times New Roman" w:cstheme="minorBidi"/>
          <w:spacing w:val="-1"/>
        </w:rPr>
        <w:t xml:space="preserve"> </w:t>
      </w:r>
      <w:r w:rsidRPr="00527823">
        <w:rPr>
          <w:rFonts w:eastAsia="Times New Roman" w:cstheme="minorBidi"/>
        </w:rPr>
        <w:t>the</w:t>
      </w:r>
      <w:r w:rsidRPr="00527823">
        <w:rPr>
          <w:rFonts w:eastAsia="Times New Roman" w:cstheme="minorBidi"/>
          <w:spacing w:val="-1"/>
        </w:rPr>
        <w:t xml:space="preserve"> student's</w:t>
      </w:r>
      <w:r w:rsidRPr="00527823">
        <w:rPr>
          <w:rFonts w:eastAsia="Times New Roman" w:cstheme="minorBidi"/>
          <w:spacing w:val="55"/>
        </w:rPr>
        <w:t xml:space="preserve"> </w:t>
      </w:r>
      <w:r w:rsidRPr="00527823">
        <w:rPr>
          <w:rFonts w:eastAsia="Times New Roman" w:cstheme="minorBidi"/>
          <w:spacing w:val="-1"/>
        </w:rPr>
        <w:t xml:space="preserve">cumulative UK GPA </w:t>
      </w:r>
      <w:r w:rsidRPr="00527823">
        <w:rPr>
          <w:rFonts w:eastAsia="Times New Roman" w:cstheme="minorBidi"/>
        </w:rPr>
        <w:t>is 2.0 or</w:t>
      </w:r>
      <w:r w:rsidRPr="00527823">
        <w:rPr>
          <w:rFonts w:eastAsia="Times New Roman" w:cstheme="minorBidi"/>
          <w:spacing w:val="-1"/>
        </w:rPr>
        <w:t xml:space="preserve"> higher.</w:t>
      </w:r>
      <w:r w:rsidRPr="00527823">
        <w:rPr>
          <w:rFonts w:eastAsia="Times New Roman" w:cstheme="minorBidi"/>
        </w:rPr>
        <w:t xml:space="preserve"> </w:t>
      </w:r>
      <w:r w:rsidRPr="00527823">
        <w:rPr>
          <w:rFonts w:eastAsia="Times New Roman" w:cstheme="minorBidi"/>
          <w:spacing w:val="-1"/>
        </w:rPr>
        <w:t>Students</w:t>
      </w:r>
      <w:r w:rsidRPr="00527823">
        <w:rPr>
          <w:rFonts w:eastAsia="Times New Roman" w:cstheme="minorBidi"/>
        </w:rPr>
        <w:t xml:space="preserve"> on </w:t>
      </w:r>
      <w:r w:rsidRPr="00527823">
        <w:rPr>
          <w:rFonts w:eastAsia="Times New Roman" w:cstheme="minorBidi"/>
          <w:b/>
          <w:i/>
        </w:rPr>
        <w:t xml:space="preserve">CHS </w:t>
      </w:r>
      <w:r w:rsidRPr="00527823">
        <w:rPr>
          <w:rFonts w:eastAsia="Times New Roman" w:cstheme="minorBidi"/>
          <w:b/>
          <w:i/>
          <w:spacing w:val="-1"/>
        </w:rPr>
        <w:t>probation</w:t>
      </w:r>
      <w:r w:rsidRPr="00527823">
        <w:rPr>
          <w:rFonts w:eastAsia="Times New Roman" w:cstheme="minorBidi"/>
          <w:b/>
          <w:i/>
        </w:rPr>
        <w:t xml:space="preserve"> </w:t>
      </w:r>
      <w:r w:rsidRPr="00527823">
        <w:rPr>
          <w:rFonts w:eastAsia="Times New Roman" w:cstheme="minorBidi"/>
          <w:spacing w:val="-1"/>
        </w:rPr>
        <w:t>are required</w:t>
      </w:r>
      <w:r w:rsidRPr="00527823">
        <w:rPr>
          <w:rFonts w:eastAsia="Times New Roman" w:cstheme="minorBidi"/>
        </w:rPr>
        <w:t xml:space="preserve"> to </w:t>
      </w:r>
      <w:r w:rsidRPr="00527823">
        <w:rPr>
          <w:rFonts w:eastAsia="Times New Roman" w:cstheme="minorBidi"/>
          <w:spacing w:val="-1"/>
        </w:rPr>
        <w:t>meet</w:t>
      </w:r>
      <w:r w:rsidRPr="00527823">
        <w:rPr>
          <w:rFonts w:eastAsia="Times New Roman" w:cstheme="minorBidi"/>
        </w:rPr>
        <w:t xml:space="preserve"> </w:t>
      </w:r>
      <w:r w:rsidRPr="00527823">
        <w:rPr>
          <w:rFonts w:eastAsia="Times New Roman" w:cstheme="minorBidi"/>
          <w:spacing w:val="-1"/>
        </w:rPr>
        <w:t>with</w:t>
      </w:r>
      <w:r w:rsidRPr="00527823">
        <w:rPr>
          <w:rFonts w:eastAsia="Times New Roman" w:cstheme="minorBidi"/>
        </w:rPr>
        <w:t xml:space="preserve"> </w:t>
      </w:r>
      <w:r w:rsidRPr="00527823">
        <w:rPr>
          <w:rFonts w:eastAsia="Times New Roman" w:cstheme="minorBidi"/>
          <w:spacing w:val="-1"/>
        </w:rPr>
        <w:t>their</w:t>
      </w:r>
      <w:r w:rsidRPr="00527823">
        <w:rPr>
          <w:rFonts w:eastAsia="Times New Roman" w:cstheme="minorBidi"/>
          <w:spacing w:val="93"/>
        </w:rPr>
        <w:t xml:space="preserve"> </w:t>
      </w:r>
      <w:r w:rsidRPr="00527823">
        <w:rPr>
          <w:rFonts w:eastAsia="Times New Roman" w:cstheme="minorBidi"/>
          <w:spacing w:val="-1"/>
        </w:rPr>
        <w:t>academic advisor and</w:t>
      </w:r>
      <w:r w:rsidRPr="00527823">
        <w:rPr>
          <w:rFonts w:eastAsia="Times New Roman" w:cstheme="minorBidi"/>
        </w:rPr>
        <w:t xml:space="preserve"> develop a</w:t>
      </w:r>
      <w:r w:rsidRPr="00527823">
        <w:rPr>
          <w:rFonts w:eastAsia="Times New Roman" w:cstheme="minorBidi"/>
          <w:spacing w:val="-1"/>
        </w:rPr>
        <w:t xml:space="preserve"> remediation</w:t>
      </w:r>
      <w:r w:rsidRPr="00527823">
        <w:rPr>
          <w:rFonts w:eastAsia="Times New Roman" w:cstheme="minorBidi"/>
        </w:rPr>
        <w:t xml:space="preserve"> </w:t>
      </w:r>
      <w:r w:rsidRPr="00527823">
        <w:rPr>
          <w:rFonts w:eastAsia="Times New Roman" w:cstheme="minorBidi"/>
          <w:spacing w:val="-1"/>
        </w:rPr>
        <w:t>plan.</w:t>
      </w:r>
    </w:p>
    <w:p w:rsidR="00DB78F4" w:rsidRPr="00527823" w:rsidRDefault="00DB78F4" w:rsidP="00DB78F4">
      <w:pPr>
        <w:widowControl w:val="0"/>
        <w:spacing w:before="200"/>
        <w:ind w:left="119"/>
        <w:rPr>
          <w:rFonts w:eastAsia="Times New Roman" w:cstheme="minorBidi"/>
        </w:rPr>
      </w:pPr>
      <w:r w:rsidRPr="00527823">
        <w:rPr>
          <w:rFonts w:eastAsia="Times New Roman" w:cstheme="minorBidi"/>
          <w:spacing w:val="-1"/>
        </w:rPr>
        <w:t>There</w:t>
      </w:r>
      <w:r w:rsidRPr="00527823">
        <w:rPr>
          <w:rFonts w:eastAsia="Times New Roman" w:cstheme="minorBidi"/>
          <w:spacing w:val="1"/>
        </w:rPr>
        <w:t xml:space="preserve"> </w:t>
      </w:r>
      <w:r w:rsidRPr="00527823">
        <w:rPr>
          <w:rFonts w:eastAsia="Times New Roman" w:cstheme="minorBidi"/>
          <w:spacing w:val="-1"/>
        </w:rPr>
        <w:t xml:space="preserve">are </w:t>
      </w:r>
      <w:r w:rsidRPr="00527823">
        <w:rPr>
          <w:rFonts w:eastAsia="Times New Roman" w:cstheme="minorBidi"/>
        </w:rPr>
        <w:t>2 possible</w:t>
      </w:r>
      <w:r w:rsidRPr="00527823">
        <w:rPr>
          <w:rFonts w:eastAsia="Times New Roman" w:cstheme="minorBidi"/>
          <w:spacing w:val="-1"/>
        </w:rPr>
        <w:t xml:space="preserve"> </w:t>
      </w:r>
      <w:r w:rsidRPr="00527823">
        <w:rPr>
          <w:rFonts w:eastAsia="Times New Roman" w:cstheme="minorBidi"/>
        </w:rPr>
        <w:t xml:space="preserve">scenarios </w:t>
      </w:r>
      <w:r w:rsidRPr="00527823">
        <w:rPr>
          <w:rFonts w:eastAsia="Times New Roman" w:cstheme="minorBidi"/>
          <w:spacing w:val="-1"/>
        </w:rPr>
        <w:t xml:space="preserve">for </w:t>
      </w:r>
      <w:r w:rsidRPr="00527823">
        <w:rPr>
          <w:rFonts w:eastAsia="Times New Roman" w:cstheme="minorBidi"/>
        </w:rPr>
        <w:t>the</w:t>
      </w:r>
      <w:r w:rsidRPr="00527823">
        <w:rPr>
          <w:rFonts w:eastAsia="Times New Roman" w:cstheme="minorBidi"/>
          <w:spacing w:val="-1"/>
        </w:rPr>
        <w:t xml:space="preserve"> student</w:t>
      </w:r>
      <w:r w:rsidRPr="00527823">
        <w:rPr>
          <w:rFonts w:eastAsia="Times New Roman" w:cstheme="minorBidi"/>
        </w:rPr>
        <w:t xml:space="preserve"> placed </w:t>
      </w:r>
      <w:r w:rsidRPr="00527823">
        <w:rPr>
          <w:rFonts w:eastAsia="Times New Roman" w:cstheme="minorBidi"/>
          <w:spacing w:val="-1"/>
        </w:rPr>
        <w:t>under probation/remediation:</w:t>
      </w:r>
    </w:p>
    <w:p w:rsidR="00DB78F4" w:rsidRPr="00527823" w:rsidRDefault="00DB78F4" w:rsidP="00DB78F4">
      <w:pPr>
        <w:widowControl w:val="0"/>
        <w:spacing w:before="1"/>
        <w:rPr>
          <w:rFonts w:eastAsia="Times New Roman"/>
          <w:sz w:val="21"/>
          <w:szCs w:val="21"/>
        </w:rPr>
      </w:pPr>
    </w:p>
    <w:p w:rsidR="00DB78F4" w:rsidRPr="00527823" w:rsidRDefault="00DB78F4" w:rsidP="00DB78F4">
      <w:pPr>
        <w:widowControl w:val="0"/>
        <w:numPr>
          <w:ilvl w:val="0"/>
          <w:numId w:val="45"/>
        </w:numPr>
        <w:tabs>
          <w:tab w:val="left" w:pos="840"/>
        </w:tabs>
        <w:spacing w:line="274" w:lineRule="auto"/>
        <w:ind w:right="156"/>
        <w:jc w:val="both"/>
        <w:rPr>
          <w:rFonts w:eastAsia="Times New Roman" w:cstheme="minorBidi"/>
        </w:rPr>
      </w:pPr>
      <w:r w:rsidRPr="00527823">
        <w:rPr>
          <w:rFonts w:eastAsia="Times New Roman" w:cstheme="minorBidi"/>
          <w:b/>
          <w:spacing w:val="-1"/>
        </w:rPr>
        <w:t>Scenario</w:t>
      </w:r>
      <w:r w:rsidRPr="00527823">
        <w:rPr>
          <w:rFonts w:eastAsia="Times New Roman" w:cstheme="minorBidi"/>
          <w:b/>
        </w:rPr>
        <w:t xml:space="preserve"> 1:</w:t>
      </w:r>
      <w:r w:rsidRPr="00527823">
        <w:rPr>
          <w:rFonts w:eastAsia="Times New Roman" w:cstheme="minorBidi"/>
          <w:b/>
          <w:spacing w:val="-1"/>
        </w:rPr>
        <w:t xml:space="preserve"> </w:t>
      </w:r>
      <w:r w:rsidRPr="00527823">
        <w:rPr>
          <w:rFonts w:eastAsia="Times New Roman" w:cstheme="minorBidi"/>
          <w:spacing w:val="-1"/>
        </w:rPr>
        <w:t>The student</w:t>
      </w:r>
      <w:r w:rsidRPr="00527823">
        <w:rPr>
          <w:rFonts w:eastAsia="Times New Roman" w:cstheme="minorBidi"/>
          <w:spacing w:val="2"/>
        </w:rPr>
        <w:t xml:space="preserve"> </w:t>
      </w:r>
      <w:r w:rsidRPr="00527823">
        <w:rPr>
          <w:rFonts w:eastAsia="Times New Roman" w:cstheme="minorBidi"/>
        </w:rPr>
        <w:t>successfully</w:t>
      </w:r>
      <w:r w:rsidRPr="00527823">
        <w:rPr>
          <w:rFonts w:eastAsia="Times New Roman" w:cstheme="minorBidi"/>
          <w:spacing w:val="-5"/>
        </w:rPr>
        <w:t xml:space="preserve"> </w:t>
      </w:r>
      <w:r w:rsidRPr="00527823">
        <w:rPr>
          <w:rFonts w:eastAsia="Times New Roman" w:cstheme="minorBidi"/>
          <w:spacing w:val="-1"/>
        </w:rPr>
        <w:t>completes</w:t>
      </w:r>
      <w:r w:rsidRPr="00527823">
        <w:rPr>
          <w:rFonts w:eastAsia="Times New Roman" w:cstheme="minorBidi"/>
        </w:rPr>
        <w:t xml:space="preserve"> the</w:t>
      </w:r>
      <w:r w:rsidRPr="00527823">
        <w:rPr>
          <w:rFonts w:eastAsia="Times New Roman" w:cstheme="minorBidi"/>
          <w:spacing w:val="-1"/>
        </w:rPr>
        <w:t xml:space="preserve"> remediation</w:t>
      </w:r>
      <w:r w:rsidRPr="00527823">
        <w:rPr>
          <w:rFonts w:eastAsia="Times New Roman" w:cstheme="minorBidi"/>
        </w:rPr>
        <w:t xml:space="preserve"> </w:t>
      </w:r>
      <w:r w:rsidRPr="00527823">
        <w:rPr>
          <w:rFonts w:eastAsia="Times New Roman" w:cstheme="minorBidi"/>
          <w:spacing w:val="-1"/>
        </w:rPr>
        <w:t>plan,</w:t>
      </w:r>
      <w:r w:rsidRPr="00527823">
        <w:rPr>
          <w:rFonts w:eastAsia="Times New Roman" w:cstheme="minorBidi"/>
          <w:spacing w:val="2"/>
        </w:rPr>
        <w:t xml:space="preserve"> </w:t>
      </w:r>
      <w:r w:rsidRPr="00527823">
        <w:rPr>
          <w:rFonts w:eastAsia="Times New Roman" w:cstheme="minorBidi"/>
          <w:spacing w:val="-1"/>
        </w:rPr>
        <w:t>earning</w:t>
      </w:r>
      <w:r w:rsidRPr="00527823">
        <w:rPr>
          <w:rFonts w:eastAsia="Times New Roman" w:cstheme="minorBidi"/>
          <w:spacing w:val="-3"/>
        </w:rPr>
        <w:t xml:space="preserve"> </w:t>
      </w:r>
      <w:r w:rsidRPr="00527823">
        <w:rPr>
          <w:rFonts w:eastAsia="Times New Roman" w:cstheme="minorBidi"/>
        </w:rPr>
        <w:t>a</w:t>
      </w:r>
      <w:r w:rsidRPr="00527823">
        <w:rPr>
          <w:rFonts w:eastAsia="Times New Roman" w:cstheme="minorBidi"/>
          <w:spacing w:val="-1"/>
        </w:rPr>
        <w:t xml:space="preserve"> semester</w:t>
      </w:r>
      <w:r w:rsidRPr="00527823">
        <w:rPr>
          <w:rFonts w:eastAsia="Times New Roman" w:cstheme="minorBidi"/>
          <w:spacing w:val="90"/>
        </w:rPr>
        <w:t xml:space="preserve"> </w:t>
      </w:r>
      <w:r w:rsidRPr="00527823">
        <w:rPr>
          <w:rFonts w:eastAsia="Times New Roman" w:cstheme="minorBidi"/>
          <w:spacing w:val="-1"/>
        </w:rPr>
        <w:t xml:space="preserve">GPA </w:t>
      </w:r>
      <w:r w:rsidRPr="00527823">
        <w:rPr>
          <w:rFonts w:eastAsia="Times New Roman" w:cstheme="minorBidi"/>
        </w:rPr>
        <w:t>of</w:t>
      </w:r>
      <w:r w:rsidRPr="00527823">
        <w:rPr>
          <w:rFonts w:eastAsia="Times New Roman" w:cstheme="minorBidi"/>
          <w:spacing w:val="-1"/>
        </w:rPr>
        <w:t xml:space="preserve"> </w:t>
      </w:r>
      <w:r w:rsidRPr="00527823">
        <w:rPr>
          <w:rFonts w:eastAsia="Times New Roman" w:cstheme="minorBidi"/>
        </w:rPr>
        <w:t>2.0 or</w:t>
      </w:r>
      <w:r w:rsidRPr="00527823">
        <w:rPr>
          <w:rFonts w:eastAsia="Times New Roman" w:cstheme="minorBidi"/>
          <w:spacing w:val="-1"/>
        </w:rPr>
        <w:t xml:space="preserve"> higher </w:t>
      </w:r>
      <w:r w:rsidRPr="00527823">
        <w:rPr>
          <w:rFonts w:eastAsia="Times New Roman" w:cstheme="minorBidi"/>
        </w:rPr>
        <w:t>AND</w:t>
      </w:r>
      <w:r w:rsidRPr="00527823">
        <w:rPr>
          <w:rFonts w:eastAsia="Times New Roman" w:cstheme="minorBidi"/>
          <w:spacing w:val="-1"/>
        </w:rPr>
        <w:t xml:space="preserve"> earns</w:t>
      </w:r>
      <w:r w:rsidRPr="00527823">
        <w:rPr>
          <w:rFonts w:eastAsia="Times New Roman" w:cstheme="minorBidi"/>
          <w:spacing w:val="2"/>
        </w:rPr>
        <w:t xml:space="preserve"> </w:t>
      </w:r>
      <w:r w:rsidRPr="00527823">
        <w:rPr>
          <w:rFonts w:eastAsia="Times New Roman" w:cstheme="minorBidi"/>
          <w:spacing w:val="-1"/>
        </w:rPr>
        <w:t>at</w:t>
      </w:r>
      <w:r w:rsidRPr="00527823">
        <w:rPr>
          <w:rFonts w:eastAsia="Times New Roman" w:cstheme="minorBidi"/>
        </w:rPr>
        <w:t xml:space="preserve"> </w:t>
      </w:r>
      <w:r w:rsidRPr="00527823">
        <w:rPr>
          <w:rFonts w:eastAsia="Times New Roman" w:cstheme="minorBidi"/>
          <w:spacing w:val="-1"/>
        </w:rPr>
        <w:t>least</w:t>
      </w:r>
      <w:r w:rsidRPr="00527823">
        <w:rPr>
          <w:rFonts w:eastAsia="Times New Roman" w:cstheme="minorBidi"/>
        </w:rPr>
        <w:t xml:space="preserve"> a</w:t>
      </w:r>
      <w:r w:rsidRPr="00527823">
        <w:rPr>
          <w:rFonts w:eastAsia="Times New Roman" w:cstheme="minorBidi"/>
          <w:spacing w:val="1"/>
        </w:rPr>
        <w:t xml:space="preserve"> </w:t>
      </w:r>
      <w:r w:rsidRPr="00527823">
        <w:rPr>
          <w:rFonts w:eastAsia="Times New Roman" w:cstheme="minorBidi"/>
          <w:spacing w:val="-1"/>
        </w:rPr>
        <w:t xml:space="preserve">grade </w:t>
      </w:r>
      <w:r w:rsidRPr="00527823">
        <w:rPr>
          <w:rFonts w:eastAsia="Times New Roman" w:cstheme="minorBidi"/>
          <w:spacing w:val="1"/>
        </w:rPr>
        <w:t>of</w:t>
      </w:r>
      <w:r w:rsidRPr="00527823">
        <w:rPr>
          <w:rFonts w:eastAsia="Times New Roman" w:cstheme="minorBidi"/>
          <w:spacing w:val="-1"/>
        </w:rPr>
        <w:t xml:space="preserve"> </w:t>
      </w:r>
      <w:r w:rsidRPr="00527823">
        <w:rPr>
          <w:rFonts w:eastAsia="Times New Roman" w:cstheme="minorBidi"/>
        </w:rPr>
        <w:t>"C"</w:t>
      </w:r>
      <w:r w:rsidRPr="00527823">
        <w:rPr>
          <w:rFonts w:eastAsia="Times New Roman" w:cstheme="minorBidi"/>
          <w:spacing w:val="-2"/>
        </w:rPr>
        <w:t xml:space="preserve"> </w:t>
      </w:r>
      <w:r w:rsidRPr="00527823">
        <w:rPr>
          <w:rFonts w:eastAsia="Times New Roman" w:cstheme="minorBidi"/>
          <w:spacing w:val="-1"/>
        </w:rPr>
        <w:t xml:space="preserve">(2.0) </w:t>
      </w:r>
      <w:r w:rsidRPr="00527823">
        <w:rPr>
          <w:rFonts w:eastAsia="Times New Roman" w:cstheme="minorBidi"/>
        </w:rPr>
        <w:t xml:space="preserve">in </w:t>
      </w:r>
      <w:r w:rsidRPr="00527823">
        <w:rPr>
          <w:rFonts w:eastAsia="Times New Roman" w:cstheme="minorBidi"/>
          <w:spacing w:val="-1"/>
        </w:rPr>
        <w:t>each</w:t>
      </w:r>
      <w:r w:rsidRPr="00527823">
        <w:rPr>
          <w:rFonts w:eastAsia="Times New Roman" w:cstheme="minorBidi"/>
          <w:spacing w:val="2"/>
        </w:rPr>
        <w:t xml:space="preserve"> </w:t>
      </w:r>
      <w:r w:rsidRPr="00527823">
        <w:rPr>
          <w:rFonts w:eastAsia="Times New Roman" w:cstheme="minorBidi"/>
          <w:spacing w:val="-1"/>
        </w:rPr>
        <w:t>course</w:t>
      </w:r>
      <w:r w:rsidRPr="00527823">
        <w:rPr>
          <w:rFonts w:eastAsia="Times New Roman" w:cstheme="minorBidi"/>
          <w:spacing w:val="1"/>
        </w:rPr>
        <w:t xml:space="preserve"> </w:t>
      </w:r>
      <w:r w:rsidRPr="00527823">
        <w:rPr>
          <w:rFonts w:eastAsia="Times New Roman" w:cstheme="minorBidi"/>
          <w:spacing w:val="-1"/>
        </w:rPr>
        <w:t>required</w:t>
      </w:r>
      <w:r w:rsidRPr="00527823">
        <w:rPr>
          <w:rFonts w:eastAsia="Times New Roman" w:cstheme="minorBidi"/>
        </w:rPr>
        <w:t xml:space="preserve"> for</w:t>
      </w:r>
      <w:r w:rsidRPr="00527823">
        <w:rPr>
          <w:rFonts w:eastAsia="Times New Roman" w:cstheme="minorBidi"/>
          <w:spacing w:val="67"/>
        </w:rPr>
        <w:t xml:space="preserve"> </w:t>
      </w:r>
      <w:r w:rsidRPr="00527823">
        <w:rPr>
          <w:rFonts w:eastAsia="Times New Roman" w:cstheme="minorBidi"/>
        </w:rPr>
        <w:t>the</w:t>
      </w:r>
      <w:r w:rsidRPr="00527823">
        <w:rPr>
          <w:rFonts w:eastAsia="Times New Roman" w:cstheme="minorBidi"/>
          <w:spacing w:val="-1"/>
        </w:rPr>
        <w:t xml:space="preserve"> major (pre-requisite</w:t>
      </w:r>
      <w:r w:rsidRPr="00527823">
        <w:rPr>
          <w:rFonts w:eastAsia="Times New Roman" w:cstheme="minorBidi"/>
          <w:spacing w:val="1"/>
        </w:rPr>
        <w:t xml:space="preserve"> </w:t>
      </w:r>
      <w:r w:rsidRPr="00527823">
        <w:rPr>
          <w:rFonts w:eastAsia="Times New Roman" w:cstheme="minorBidi"/>
          <w:spacing w:val="-1"/>
        </w:rPr>
        <w:t>courses</w:t>
      </w:r>
      <w:r w:rsidRPr="00527823">
        <w:rPr>
          <w:rFonts w:eastAsia="Times New Roman" w:cstheme="minorBidi"/>
        </w:rPr>
        <w:t xml:space="preserve"> </w:t>
      </w:r>
      <w:r w:rsidRPr="00527823">
        <w:rPr>
          <w:rFonts w:eastAsia="Times New Roman" w:cstheme="minorBidi"/>
          <w:spacing w:val="-1"/>
        </w:rPr>
        <w:t>and</w:t>
      </w:r>
      <w:r w:rsidRPr="00527823">
        <w:rPr>
          <w:rFonts w:eastAsia="Times New Roman" w:cstheme="minorBidi"/>
        </w:rPr>
        <w:t xml:space="preserve"> </w:t>
      </w:r>
      <w:r w:rsidRPr="00527823">
        <w:rPr>
          <w:rFonts w:eastAsia="Times New Roman" w:cstheme="minorBidi"/>
          <w:spacing w:val="-1"/>
        </w:rPr>
        <w:t>major</w:t>
      </w:r>
      <w:r w:rsidRPr="00527823">
        <w:rPr>
          <w:rFonts w:eastAsia="Times New Roman" w:cstheme="minorBidi"/>
          <w:spacing w:val="1"/>
        </w:rPr>
        <w:t xml:space="preserve"> </w:t>
      </w:r>
      <w:r w:rsidRPr="00527823">
        <w:rPr>
          <w:rFonts w:eastAsia="Times New Roman" w:cstheme="minorBidi"/>
          <w:spacing w:val="-1"/>
        </w:rPr>
        <w:t>courses).</w:t>
      </w:r>
    </w:p>
    <w:p w:rsidR="00DB78F4" w:rsidRPr="00527823" w:rsidRDefault="00DB78F4" w:rsidP="00DB78F4">
      <w:pPr>
        <w:widowControl w:val="0"/>
        <w:spacing w:before="5" w:line="256" w:lineRule="auto"/>
        <w:ind w:left="1560" w:right="112" w:hanging="360"/>
        <w:rPr>
          <w:rFonts w:eastAsia="Times New Roman"/>
        </w:rPr>
      </w:pPr>
      <w:r w:rsidRPr="00527823">
        <w:rPr>
          <w:rFonts w:ascii="Courier New" w:hAnsiTheme="minorHAnsi" w:cstheme="minorBidi"/>
          <w:szCs w:val="22"/>
        </w:rPr>
        <w:t>o</w:t>
      </w:r>
      <w:r w:rsidRPr="00527823">
        <w:rPr>
          <w:rFonts w:ascii="Courier New" w:hAnsiTheme="minorHAnsi" w:cstheme="minorBidi"/>
          <w:spacing w:val="72"/>
          <w:szCs w:val="22"/>
        </w:rPr>
        <w:t xml:space="preserve"> </w:t>
      </w:r>
      <w:proofErr w:type="gramStart"/>
      <w:r w:rsidRPr="00527823">
        <w:rPr>
          <w:rFonts w:hAnsiTheme="minorHAnsi" w:cstheme="minorBidi"/>
          <w:spacing w:val="-1"/>
          <w:szCs w:val="22"/>
        </w:rPr>
        <w:t>At</w:t>
      </w:r>
      <w:proofErr w:type="gramEnd"/>
      <w:r w:rsidRPr="00527823">
        <w:rPr>
          <w:rFonts w:hAnsiTheme="minorHAnsi" w:cstheme="minorBidi"/>
          <w:szCs w:val="22"/>
        </w:rPr>
        <w:t xml:space="preserve"> this point, the</w:t>
      </w:r>
      <w:r w:rsidRPr="00527823">
        <w:rPr>
          <w:rFonts w:hAnsiTheme="minorHAnsi" w:cstheme="minorBidi"/>
          <w:spacing w:val="-1"/>
          <w:szCs w:val="22"/>
        </w:rPr>
        <w:t xml:space="preserve"> student</w:t>
      </w:r>
      <w:r w:rsidRPr="00527823">
        <w:rPr>
          <w:rFonts w:hAnsiTheme="minorHAnsi" w:cstheme="minorBidi"/>
          <w:spacing w:val="-2"/>
          <w:szCs w:val="22"/>
        </w:rPr>
        <w:t xml:space="preserve"> </w:t>
      </w:r>
      <w:r w:rsidRPr="00527823">
        <w:rPr>
          <w:rFonts w:hAnsiTheme="minorHAnsi" w:cstheme="minorBidi"/>
          <w:szCs w:val="22"/>
        </w:rPr>
        <w:t xml:space="preserve">is </w:t>
      </w:r>
      <w:r w:rsidRPr="00527823">
        <w:rPr>
          <w:rFonts w:hAnsiTheme="minorHAnsi" w:cstheme="minorBidi"/>
          <w:b/>
          <w:spacing w:val="-1"/>
          <w:szCs w:val="22"/>
        </w:rPr>
        <w:t>removed</w:t>
      </w:r>
      <w:r w:rsidRPr="00527823">
        <w:rPr>
          <w:rFonts w:hAnsiTheme="minorHAnsi" w:cstheme="minorBidi"/>
          <w:b/>
          <w:szCs w:val="22"/>
        </w:rPr>
        <w:t xml:space="preserve"> from</w:t>
      </w:r>
      <w:r w:rsidRPr="00527823">
        <w:rPr>
          <w:rFonts w:hAnsiTheme="minorHAnsi" w:cstheme="minorBidi"/>
          <w:b/>
          <w:spacing w:val="-4"/>
          <w:szCs w:val="22"/>
        </w:rPr>
        <w:t xml:space="preserve"> </w:t>
      </w:r>
      <w:r w:rsidRPr="00527823">
        <w:rPr>
          <w:rFonts w:hAnsiTheme="minorHAnsi" w:cstheme="minorBidi"/>
          <w:b/>
          <w:i/>
          <w:szCs w:val="22"/>
        </w:rPr>
        <w:t xml:space="preserve">CHS probation </w:t>
      </w:r>
      <w:r w:rsidRPr="00527823">
        <w:rPr>
          <w:rFonts w:hAnsiTheme="minorHAnsi" w:cstheme="minorBidi"/>
          <w:spacing w:val="-1"/>
          <w:szCs w:val="22"/>
        </w:rPr>
        <w:t>and</w:t>
      </w:r>
      <w:r w:rsidRPr="00527823">
        <w:rPr>
          <w:rFonts w:hAnsiTheme="minorHAnsi" w:cstheme="minorBidi"/>
          <w:szCs w:val="22"/>
        </w:rPr>
        <w:t xml:space="preserve"> </w:t>
      </w:r>
      <w:r w:rsidRPr="00527823">
        <w:rPr>
          <w:rFonts w:hAnsiTheme="minorHAnsi" w:cstheme="minorBidi"/>
          <w:spacing w:val="-1"/>
          <w:szCs w:val="22"/>
        </w:rPr>
        <w:t>regains</w:t>
      </w:r>
      <w:r w:rsidRPr="00527823">
        <w:rPr>
          <w:rFonts w:hAnsiTheme="minorHAnsi" w:cstheme="minorBidi"/>
          <w:szCs w:val="22"/>
        </w:rPr>
        <w:t xml:space="preserve"> </w:t>
      </w:r>
      <w:r w:rsidRPr="00527823">
        <w:rPr>
          <w:rFonts w:hAnsiTheme="minorHAnsi" w:cstheme="minorBidi"/>
          <w:spacing w:val="-1"/>
          <w:szCs w:val="22"/>
        </w:rPr>
        <w:t>good</w:t>
      </w:r>
      <w:r w:rsidRPr="00527823">
        <w:rPr>
          <w:rFonts w:hAnsiTheme="minorHAnsi" w:cstheme="minorBidi"/>
          <w:spacing w:val="41"/>
          <w:szCs w:val="22"/>
        </w:rPr>
        <w:t xml:space="preserve"> </w:t>
      </w:r>
      <w:r w:rsidRPr="00527823">
        <w:rPr>
          <w:rFonts w:hAnsiTheme="minorHAnsi" w:cstheme="minorBidi"/>
          <w:spacing w:val="-1"/>
          <w:szCs w:val="22"/>
        </w:rPr>
        <w:t>standing</w:t>
      </w:r>
      <w:r w:rsidRPr="00527823">
        <w:rPr>
          <w:rFonts w:hAnsiTheme="minorHAnsi" w:cstheme="minorBidi"/>
          <w:spacing w:val="-3"/>
          <w:szCs w:val="22"/>
        </w:rPr>
        <w:t xml:space="preserve"> </w:t>
      </w:r>
      <w:r w:rsidRPr="00527823">
        <w:rPr>
          <w:rFonts w:hAnsiTheme="minorHAnsi" w:cstheme="minorBidi"/>
          <w:spacing w:val="-1"/>
          <w:szCs w:val="22"/>
        </w:rPr>
        <w:t>status</w:t>
      </w:r>
      <w:r w:rsidRPr="00527823">
        <w:rPr>
          <w:rFonts w:hAnsiTheme="minorHAnsi" w:cstheme="minorBidi"/>
          <w:szCs w:val="22"/>
        </w:rPr>
        <w:t xml:space="preserve"> in the</w:t>
      </w:r>
      <w:r w:rsidRPr="00527823">
        <w:rPr>
          <w:rFonts w:hAnsiTheme="minorHAnsi" w:cstheme="minorBidi"/>
          <w:spacing w:val="-1"/>
          <w:szCs w:val="22"/>
        </w:rPr>
        <w:t xml:space="preserve"> College.</w:t>
      </w:r>
    </w:p>
    <w:p w:rsidR="00DB78F4" w:rsidRPr="00527823" w:rsidRDefault="00DB78F4" w:rsidP="00DB78F4">
      <w:pPr>
        <w:widowControl w:val="0"/>
        <w:numPr>
          <w:ilvl w:val="0"/>
          <w:numId w:val="45"/>
        </w:numPr>
        <w:tabs>
          <w:tab w:val="left" w:pos="840"/>
        </w:tabs>
        <w:spacing w:before="21" w:line="274" w:lineRule="auto"/>
        <w:ind w:right="160"/>
        <w:jc w:val="both"/>
        <w:rPr>
          <w:rFonts w:eastAsia="Times New Roman" w:cstheme="minorBidi"/>
        </w:rPr>
      </w:pPr>
      <w:r w:rsidRPr="00527823">
        <w:rPr>
          <w:rFonts w:eastAsia="Times New Roman" w:cstheme="minorBidi"/>
          <w:b/>
          <w:spacing w:val="-1"/>
        </w:rPr>
        <w:t>Scenario</w:t>
      </w:r>
      <w:r w:rsidRPr="00527823">
        <w:rPr>
          <w:rFonts w:eastAsia="Times New Roman" w:cstheme="minorBidi"/>
          <w:b/>
        </w:rPr>
        <w:t xml:space="preserve"> 2:</w:t>
      </w:r>
      <w:r w:rsidRPr="00527823">
        <w:rPr>
          <w:rFonts w:eastAsia="Times New Roman" w:cstheme="minorBidi"/>
          <w:b/>
          <w:spacing w:val="-1"/>
        </w:rPr>
        <w:t xml:space="preserve"> </w:t>
      </w:r>
      <w:r w:rsidRPr="00527823">
        <w:rPr>
          <w:rFonts w:eastAsia="Times New Roman" w:cstheme="minorBidi"/>
          <w:spacing w:val="-1"/>
        </w:rPr>
        <w:t>The student</w:t>
      </w:r>
      <w:r w:rsidRPr="00527823">
        <w:rPr>
          <w:rFonts w:eastAsia="Times New Roman" w:cstheme="minorBidi"/>
          <w:spacing w:val="2"/>
        </w:rPr>
        <w:t xml:space="preserve"> </w:t>
      </w:r>
      <w:r w:rsidRPr="00527823">
        <w:rPr>
          <w:rFonts w:eastAsia="Times New Roman" w:cstheme="minorBidi"/>
          <w:spacing w:val="-1"/>
        </w:rPr>
        <w:t>does</w:t>
      </w:r>
      <w:r w:rsidRPr="00527823">
        <w:rPr>
          <w:rFonts w:eastAsia="Times New Roman" w:cstheme="minorBidi"/>
        </w:rPr>
        <w:t xml:space="preserve"> not successfully</w:t>
      </w:r>
      <w:r w:rsidRPr="00527823">
        <w:rPr>
          <w:rFonts w:eastAsia="Times New Roman" w:cstheme="minorBidi"/>
          <w:spacing w:val="-5"/>
        </w:rPr>
        <w:t xml:space="preserve"> </w:t>
      </w:r>
      <w:r w:rsidRPr="00527823">
        <w:rPr>
          <w:rFonts w:eastAsia="Times New Roman" w:cstheme="minorBidi"/>
        </w:rPr>
        <w:t>complete</w:t>
      </w:r>
      <w:r w:rsidRPr="00527823">
        <w:rPr>
          <w:rFonts w:eastAsia="Times New Roman" w:cstheme="minorBidi"/>
          <w:spacing w:val="-1"/>
        </w:rPr>
        <w:t xml:space="preserve"> </w:t>
      </w:r>
      <w:r w:rsidRPr="00527823">
        <w:rPr>
          <w:rFonts w:eastAsia="Times New Roman" w:cstheme="minorBidi"/>
        </w:rPr>
        <w:t>the</w:t>
      </w:r>
      <w:r w:rsidRPr="00527823">
        <w:rPr>
          <w:rFonts w:eastAsia="Times New Roman" w:cstheme="minorBidi"/>
          <w:spacing w:val="-1"/>
        </w:rPr>
        <w:t xml:space="preserve"> remediation</w:t>
      </w:r>
      <w:r w:rsidRPr="00527823">
        <w:rPr>
          <w:rFonts w:eastAsia="Times New Roman" w:cstheme="minorBidi"/>
        </w:rPr>
        <w:t xml:space="preserve"> plan </w:t>
      </w:r>
      <w:r w:rsidRPr="00527823">
        <w:rPr>
          <w:rFonts w:eastAsia="Times New Roman" w:cstheme="minorBidi"/>
          <w:spacing w:val="-1"/>
        </w:rPr>
        <w:t>and</w:t>
      </w:r>
      <w:r w:rsidRPr="00527823">
        <w:rPr>
          <w:rFonts w:eastAsia="Times New Roman" w:cstheme="minorBidi"/>
        </w:rPr>
        <w:t xml:space="preserve"> </w:t>
      </w:r>
      <w:r w:rsidRPr="00527823">
        <w:rPr>
          <w:rFonts w:eastAsia="Times New Roman" w:cstheme="minorBidi"/>
          <w:spacing w:val="-1"/>
        </w:rPr>
        <w:t>fails</w:t>
      </w:r>
      <w:r w:rsidRPr="00527823">
        <w:rPr>
          <w:rFonts w:eastAsia="Times New Roman" w:cstheme="minorBidi"/>
        </w:rPr>
        <w:t xml:space="preserve"> to</w:t>
      </w:r>
      <w:r w:rsidRPr="00527823">
        <w:rPr>
          <w:rFonts w:eastAsia="Times New Roman" w:cstheme="minorBidi"/>
          <w:spacing w:val="61"/>
        </w:rPr>
        <w:t xml:space="preserve"> </w:t>
      </w:r>
      <w:r w:rsidRPr="00527823">
        <w:rPr>
          <w:rFonts w:eastAsia="Times New Roman" w:cstheme="minorBidi"/>
          <w:spacing w:val="-1"/>
        </w:rPr>
        <w:t>meet</w:t>
      </w:r>
      <w:r w:rsidRPr="00527823">
        <w:rPr>
          <w:rFonts w:eastAsia="Times New Roman" w:cstheme="minorBidi"/>
        </w:rPr>
        <w:t xml:space="preserve"> </w:t>
      </w:r>
      <w:r w:rsidRPr="00527823">
        <w:rPr>
          <w:rFonts w:eastAsia="Times New Roman" w:cstheme="minorBidi"/>
          <w:spacing w:val="1"/>
        </w:rPr>
        <w:t>any</w:t>
      </w:r>
      <w:r w:rsidRPr="00527823">
        <w:rPr>
          <w:rFonts w:eastAsia="Times New Roman" w:cstheme="minorBidi"/>
          <w:spacing w:val="-5"/>
        </w:rPr>
        <w:t xml:space="preserve"> </w:t>
      </w:r>
      <w:r w:rsidRPr="00527823">
        <w:rPr>
          <w:rFonts w:eastAsia="Times New Roman" w:cstheme="minorBidi"/>
        </w:rPr>
        <w:t>or</w:t>
      </w:r>
      <w:r w:rsidRPr="00527823">
        <w:rPr>
          <w:rFonts w:eastAsia="Times New Roman" w:cstheme="minorBidi"/>
          <w:spacing w:val="-1"/>
        </w:rPr>
        <w:t xml:space="preserve"> all</w:t>
      </w:r>
      <w:r w:rsidRPr="00527823">
        <w:rPr>
          <w:rFonts w:eastAsia="Times New Roman" w:cstheme="minorBidi"/>
        </w:rPr>
        <w:t xml:space="preserve"> </w:t>
      </w:r>
      <w:r w:rsidRPr="00527823">
        <w:rPr>
          <w:rFonts w:eastAsia="Times New Roman" w:cstheme="minorBidi"/>
          <w:spacing w:val="-1"/>
        </w:rPr>
        <w:t>requirements</w:t>
      </w:r>
      <w:r w:rsidRPr="00527823">
        <w:rPr>
          <w:rFonts w:eastAsia="Times New Roman" w:cstheme="minorBidi"/>
        </w:rPr>
        <w:t xml:space="preserve"> </w:t>
      </w:r>
      <w:r w:rsidRPr="00527823">
        <w:rPr>
          <w:rFonts w:eastAsia="Times New Roman" w:cstheme="minorBidi"/>
          <w:spacing w:val="-1"/>
        </w:rPr>
        <w:t>for removal</w:t>
      </w:r>
      <w:r w:rsidRPr="00527823">
        <w:rPr>
          <w:rFonts w:eastAsia="Times New Roman" w:cstheme="minorBidi"/>
        </w:rPr>
        <w:t xml:space="preserve"> of</w:t>
      </w:r>
      <w:r w:rsidRPr="00527823">
        <w:rPr>
          <w:rFonts w:eastAsia="Times New Roman" w:cstheme="minorBidi"/>
          <w:spacing w:val="-1"/>
        </w:rPr>
        <w:t xml:space="preserve"> </w:t>
      </w:r>
      <w:r w:rsidRPr="00527823">
        <w:rPr>
          <w:rFonts w:eastAsia="Times New Roman" w:cstheme="minorBidi"/>
        </w:rPr>
        <w:t>probation.</w:t>
      </w:r>
    </w:p>
    <w:p w:rsidR="00DB78F4" w:rsidRPr="00527823" w:rsidRDefault="00DB78F4" w:rsidP="00DB78F4">
      <w:pPr>
        <w:widowControl w:val="0"/>
        <w:spacing w:before="206"/>
        <w:ind w:left="120"/>
        <w:outlineLvl w:val="0"/>
        <w:rPr>
          <w:rFonts w:eastAsia="Times New Roman" w:cstheme="minorBidi"/>
        </w:rPr>
      </w:pPr>
      <w:r w:rsidRPr="00527823">
        <w:rPr>
          <w:rFonts w:eastAsia="Times New Roman" w:cstheme="minorBidi"/>
          <w:b/>
          <w:bCs/>
          <w:spacing w:val="-1"/>
          <w:u w:val="thick" w:color="000000"/>
        </w:rPr>
        <w:t>Undergraduate</w:t>
      </w:r>
      <w:r w:rsidRPr="00527823">
        <w:rPr>
          <w:rFonts w:eastAsia="Times New Roman" w:cstheme="minorBidi"/>
          <w:b/>
          <w:bCs/>
          <w:spacing w:val="1"/>
          <w:u w:val="thick" w:color="000000"/>
        </w:rPr>
        <w:t xml:space="preserve"> </w:t>
      </w:r>
      <w:r w:rsidRPr="00527823">
        <w:rPr>
          <w:rFonts w:eastAsia="Times New Roman" w:cstheme="minorBidi"/>
          <w:b/>
          <w:bCs/>
          <w:spacing w:val="-1"/>
          <w:u w:val="thick" w:color="000000"/>
        </w:rPr>
        <w:t>Program</w:t>
      </w:r>
      <w:r w:rsidRPr="00527823">
        <w:rPr>
          <w:rFonts w:eastAsia="Times New Roman" w:cstheme="minorBidi"/>
          <w:b/>
          <w:bCs/>
          <w:spacing w:val="-4"/>
          <w:u w:val="thick" w:color="000000"/>
        </w:rPr>
        <w:t xml:space="preserve"> </w:t>
      </w:r>
      <w:r w:rsidRPr="00527823">
        <w:rPr>
          <w:rFonts w:eastAsia="Times New Roman" w:cstheme="minorBidi"/>
          <w:b/>
          <w:bCs/>
          <w:spacing w:val="-1"/>
          <w:u w:val="thick" w:color="000000"/>
        </w:rPr>
        <w:t>Suspension</w:t>
      </w:r>
      <w:r w:rsidRPr="00527823">
        <w:rPr>
          <w:rFonts w:eastAsia="Times New Roman" w:cstheme="minorBidi"/>
          <w:b/>
          <w:bCs/>
          <w:u w:val="thick" w:color="000000"/>
        </w:rPr>
        <w:t xml:space="preserve"> from</w:t>
      </w:r>
      <w:r w:rsidRPr="00527823">
        <w:rPr>
          <w:rFonts w:eastAsia="Times New Roman" w:cstheme="minorBidi"/>
          <w:b/>
          <w:bCs/>
          <w:spacing w:val="-4"/>
          <w:u w:val="thick" w:color="000000"/>
        </w:rPr>
        <w:t xml:space="preserve"> </w:t>
      </w:r>
      <w:r w:rsidRPr="00527823">
        <w:rPr>
          <w:rFonts w:eastAsia="Times New Roman" w:cstheme="minorBidi"/>
          <w:b/>
          <w:bCs/>
          <w:spacing w:val="-1"/>
          <w:u w:val="thick" w:color="000000"/>
        </w:rPr>
        <w:t>the</w:t>
      </w:r>
      <w:r w:rsidRPr="00527823">
        <w:rPr>
          <w:rFonts w:eastAsia="Times New Roman" w:cstheme="minorBidi"/>
          <w:b/>
          <w:bCs/>
          <w:spacing w:val="1"/>
          <w:u w:val="thick" w:color="000000"/>
        </w:rPr>
        <w:t xml:space="preserve"> </w:t>
      </w:r>
      <w:r w:rsidRPr="00527823">
        <w:rPr>
          <w:rFonts w:eastAsia="Times New Roman" w:cstheme="minorBidi"/>
          <w:b/>
          <w:bCs/>
          <w:spacing w:val="-1"/>
          <w:u w:val="thick" w:color="000000"/>
        </w:rPr>
        <w:t xml:space="preserve">College </w:t>
      </w:r>
      <w:r w:rsidRPr="00527823">
        <w:rPr>
          <w:rFonts w:eastAsia="Times New Roman" w:cstheme="minorBidi"/>
          <w:b/>
          <w:bCs/>
          <w:u w:val="thick" w:color="000000"/>
        </w:rPr>
        <w:t>of</w:t>
      </w:r>
      <w:r w:rsidRPr="00527823">
        <w:rPr>
          <w:rFonts w:eastAsia="Times New Roman" w:cstheme="minorBidi"/>
          <w:b/>
          <w:bCs/>
          <w:spacing w:val="1"/>
          <w:u w:val="thick" w:color="000000"/>
        </w:rPr>
        <w:t xml:space="preserve"> </w:t>
      </w:r>
      <w:r w:rsidRPr="00527823">
        <w:rPr>
          <w:rFonts w:eastAsia="Times New Roman" w:cstheme="minorBidi"/>
          <w:b/>
          <w:bCs/>
          <w:spacing w:val="-1"/>
          <w:u w:val="thick" w:color="000000"/>
        </w:rPr>
        <w:t>Health</w:t>
      </w:r>
      <w:r w:rsidRPr="00527823">
        <w:rPr>
          <w:rFonts w:eastAsia="Times New Roman" w:cstheme="minorBidi"/>
          <w:b/>
          <w:bCs/>
          <w:u w:val="thick" w:color="000000"/>
        </w:rPr>
        <w:t xml:space="preserve"> </w:t>
      </w:r>
      <w:r w:rsidRPr="00527823">
        <w:rPr>
          <w:rFonts w:eastAsia="Times New Roman" w:cstheme="minorBidi"/>
          <w:b/>
          <w:bCs/>
          <w:spacing w:val="-1"/>
          <w:u w:val="thick" w:color="000000"/>
        </w:rPr>
        <w:t>Sciences</w:t>
      </w:r>
    </w:p>
    <w:p w:rsidR="00DB78F4" w:rsidRPr="00527823" w:rsidRDefault="00DB78F4" w:rsidP="00DB78F4">
      <w:pPr>
        <w:widowControl w:val="0"/>
        <w:spacing w:before="8"/>
        <w:rPr>
          <w:rFonts w:eastAsia="Times New Roman"/>
          <w:b/>
          <w:bCs/>
          <w:sz w:val="14"/>
          <w:szCs w:val="14"/>
        </w:rPr>
      </w:pPr>
    </w:p>
    <w:p w:rsidR="00DB78F4" w:rsidRPr="00527823" w:rsidRDefault="00DB78F4" w:rsidP="00DB78F4">
      <w:pPr>
        <w:widowControl w:val="0"/>
        <w:spacing w:before="69"/>
        <w:ind w:left="120"/>
        <w:rPr>
          <w:rFonts w:eastAsia="Times New Roman" w:cstheme="minorBidi"/>
        </w:rPr>
      </w:pPr>
      <w:r w:rsidRPr="00527823">
        <w:rPr>
          <w:rFonts w:eastAsia="Times New Roman" w:cstheme="minorBidi"/>
        </w:rPr>
        <w:t>A</w:t>
      </w:r>
      <w:r w:rsidRPr="00527823">
        <w:rPr>
          <w:rFonts w:eastAsia="Times New Roman" w:cstheme="minorBidi"/>
          <w:spacing w:val="-1"/>
        </w:rPr>
        <w:t xml:space="preserve"> CHS</w:t>
      </w:r>
      <w:r w:rsidRPr="00527823">
        <w:rPr>
          <w:rFonts w:eastAsia="Times New Roman" w:cstheme="minorBidi"/>
        </w:rPr>
        <w:t xml:space="preserve"> </w:t>
      </w:r>
      <w:r w:rsidRPr="00527823">
        <w:rPr>
          <w:rFonts w:eastAsia="Times New Roman" w:cstheme="minorBidi"/>
          <w:spacing w:val="-1"/>
        </w:rPr>
        <w:t>student</w:t>
      </w:r>
      <w:r w:rsidRPr="00527823">
        <w:rPr>
          <w:rFonts w:eastAsia="Times New Roman" w:cstheme="minorBidi"/>
        </w:rPr>
        <w:t xml:space="preserve"> may</w:t>
      </w:r>
      <w:r w:rsidRPr="00527823">
        <w:rPr>
          <w:rFonts w:eastAsia="Times New Roman" w:cstheme="minorBidi"/>
          <w:spacing w:val="-5"/>
        </w:rPr>
        <w:t xml:space="preserve"> </w:t>
      </w:r>
      <w:r w:rsidRPr="00527823">
        <w:rPr>
          <w:rFonts w:eastAsia="Times New Roman" w:cstheme="minorBidi"/>
        </w:rPr>
        <w:t>be</w:t>
      </w:r>
      <w:r w:rsidRPr="00527823">
        <w:rPr>
          <w:rFonts w:eastAsia="Times New Roman" w:cstheme="minorBidi"/>
          <w:spacing w:val="-1"/>
        </w:rPr>
        <w:t xml:space="preserve"> </w:t>
      </w:r>
      <w:r w:rsidRPr="00527823">
        <w:rPr>
          <w:rFonts w:eastAsia="Times New Roman" w:cstheme="minorBidi"/>
        </w:rPr>
        <w:t xml:space="preserve">suspended </w:t>
      </w:r>
      <w:r w:rsidRPr="00527823">
        <w:rPr>
          <w:rFonts w:eastAsia="Times New Roman" w:cstheme="minorBidi"/>
          <w:spacing w:val="-1"/>
        </w:rPr>
        <w:t>for</w:t>
      </w:r>
      <w:r w:rsidRPr="00527823">
        <w:rPr>
          <w:rFonts w:eastAsia="Times New Roman" w:cstheme="minorBidi"/>
          <w:spacing w:val="1"/>
        </w:rPr>
        <w:t xml:space="preserve"> any</w:t>
      </w:r>
      <w:r w:rsidRPr="00527823">
        <w:rPr>
          <w:rFonts w:eastAsia="Times New Roman" w:cstheme="minorBidi"/>
          <w:spacing w:val="-5"/>
        </w:rPr>
        <w:t xml:space="preserve"> </w:t>
      </w:r>
      <w:r w:rsidRPr="00527823">
        <w:rPr>
          <w:rFonts w:eastAsia="Times New Roman" w:cstheme="minorBidi"/>
        </w:rPr>
        <w:t>of</w:t>
      </w:r>
      <w:r w:rsidRPr="00527823">
        <w:rPr>
          <w:rFonts w:eastAsia="Times New Roman" w:cstheme="minorBidi"/>
          <w:spacing w:val="-1"/>
        </w:rPr>
        <w:t xml:space="preserve"> </w:t>
      </w:r>
      <w:r w:rsidRPr="00527823">
        <w:rPr>
          <w:rFonts w:eastAsia="Times New Roman" w:cstheme="minorBidi"/>
        </w:rPr>
        <w:t>the</w:t>
      </w:r>
      <w:r w:rsidRPr="00527823">
        <w:rPr>
          <w:rFonts w:eastAsia="Times New Roman" w:cstheme="minorBidi"/>
          <w:spacing w:val="1"/>
        </w:rPr>
        <w:t xml:space="preserve"> </w:t>
      </w:r>
      <w:r w:rsidRPr="00527823">
        <w:rPr>
          <w:rFonts w:eastAsia="Times New Roman" w:cstheme="minorBidi"/>
        </w:rPr>
        <w:t>following</w:t>
      </w:r>
      <w:r w:rsidRPr="00527823">
        <w:rPr>
          <w:rFonts w:eastAsia="Times New Roman" w:cstheme="minorBidi"/>
          <w:spacing w:val="-3"/>
        </w:rPr>
        <w:t xml:space="preserve"> </w:t>
      </w:r>
      <w:r w:rsidRPr="00527823">
        <w:rPr>
          <w:rFonts w:eastAsia="Times New Roman" w:cstheme="minorBidi"/>
          <w:spacing w:val="-1"/>
        </w:rPr>
        <w:t>reasons:</w:t>
      </w:r>
    </w:p>
    <w:p w:rsidR="00DB78F4" w:rsidRPr="00527823" w:rsidRDefault="00DB78F4" w:rsidP="00DB78F4">
      <w:pPr>
        <w:widowControl w:val="0"/>
        <w:spacing w:before="10"/>
        <w:rPr>
          <w:rFonts w:eastAsia="Times New Roman"/>
          <w:sz w:val="20"/>
          <w:szCs w:val="20"/>
        </w:rPr>
      </w:pPr>
    </w:p>
    <w:p w:rsidR="00DB78F4" w:rsidRPr="00527823" w:rsidRDefault="00DB78F4" w:rsidP="00DB78F4">
      <w:pPr>
        <w:widowControl w:val="0"/>
        <w:numPr>
          <w:ilvl w:val="0"/>
          <w:numId w:val="44"/>
        </w:numPr>
        <w:tabs>
          <w:tab w:val="left" w:pos="840"/>
        </w:tabs>
        <w:rPr>
          <w:rFonts w:eastAsia="Times New Roman" w:cstheme="minorBidi"/>
        </w:rPr>
      </w:pPr>
      <w:r w:rsidRPr="00527823">
        <w:rPr>
          <w:rFonts w:eastAsia="Times New Roman" w:cstheme="minorBidi"/>
          <w:spacing w:val="-1"/>
        </w:rPr>
        <w:t>The student</w:t>
      </w:r>
      <w:r w:rsidRPr="00527823">
        <w:rPr>
          <w:rFonts w:eastAsia="Times New Roman" w:cstheme="minorBidi"/>
        </w:rPr>
        <w:t xml:space="preserve"> </w:t>
      </w:r>
      <w:r w:rsidRPr="00527823">
        <w:rPr>
          <w:rFonts w:eastAsia="Times New Roman" w:cstheme="minorBidi"/>
          <w:spacing w:val="-1"/>
        </w:rPr>
        <w:t>fails</w:t>
      </w:r>
      <w:r w:rsidRPr="00527823">
        <w:rPr>
          <w:rFonts w:eastAsia="Times New Roman" w:cstheme="minorBidi"/>
        </w:rPr>
        <w:t xml:space="preserve"> to successfully</w:t>
      </w:r>
      <w:r w:rsidRPr="00527823">
        <w:rPr>
          <w:rFonts w:eastAsia="Times New Roman" w:cstheme="minorBidi"/>
          <w:spacing w:val="-5"/>
        </w:rPr>
        <w:t xml:space="preserve"> </w:t>
      </w:r>
      <w:r w:rsidRPr="00527823">
        <w:rPr>
          <w:rFonts w:eastAsia="Times New Roman" w:cstheme="minorBidi"/>
          <w:spacing w:val="-1"/>
        </w:rPr>
        <w:t>complete</w:t>
      </w:r>
      <w:r w:rsidRPr="00527823">
        <w:rPr>
          <w:rFonts w:eastAsia="Times New Roman" w:cstheme="minorBidi"/>
          <w:spacing w:val="1"/>
        </w:rPr>
        <w:t xml:space="preserve"> </w:t>
      </w:r>
      <w:r w:rsidRPr="00527823">
        <w:rPr>
          <w:rFonts w:eastAsia="Times New Roman" w:cstheme="minorBidi"/>
        </w:rPr>
        <w:t>a</w:t>
      </w:r>
      <w:r w:rsidRPr="00527823">
        <w:rPr>
          <w:rFonts w:eastAsia="Times New Roman" w:cstheme="minorBidi"/>
          <w:spacing w:val="-1"/>
        </w:rPr>
        <w:t xml:space="preserve"> </w:t>
      </w:r>
      <w:r w:rsidRPr="00527823">
        <w:rPr>
          <w:rFonts w:eastAsia="Times New Roman" w:cstheme="minorBidi"/>
        </w:rPr>
        <w:t>probationary</w:t>
      </w:r>
      <w:r w:rsidRPr="00527823">
        <w:rPr>
          <w:rFonts w:eastAsia="Times New Roman" w:cstheme="minorBidi"/>
          <w:spacing w:val="-3"/>
        </w:rPr>
        <w:t xml:space="preserve"> </w:t>
      </w:r>
      <w:r w:rsidRPr="00527823">
        <w:rPr>
          <w:rFonts w:eastAsia="Times New Roman" w:cstheme="minorBidi"/>
          <w:spacing w:val="-1"/>
        </w:rPr>
        <w:t>remediation</w:t>
      </w:r>
      <w:r w:rsidRPr="00527823">
        <w:rPr>
          <w:rFonts w:eastAsia="Times New Roman" w:cstheme="minorBidi"/>
        </w:rPr>
        <w:t xml:space="preserve"> </w:t>
      </w:r>
      <w:r w:rsidRPr="00527823">
        <w:rPr>
          <w:rFonts w:eastAsia="Times New Roman" w:cstheme="minorBidi"/>
          <w:spacing w:val="-1"/>
        </w:rPr>
        <w:t>plan.</w:t>
      </w:r>
    </w:p>
    <w:p w:rsidR="00DB78F4" w:rsidRPr="00527823" w:rsidRDefault="00DB78F4" w:rsidP="00DB78F4">
      <w:pPr>
        <w:widowControl w:val="0"/>
        <w:numPr>
          <w:ilvl w:val="0"/>
          <w:numId w:val="44"/>
        </w:numPr>
        <w:tabs>
          <w:tab w:val="left" w:pos="840"/>
        </w:tabs>
        <w:spacing w:before="43" w:line="275" w:lineRule="auto"/>
        <w:ind w:right="385"/>
        <w:rPr>
          <w:rFonts w:eastAsia="Times New Roman" w:cstheme="minorBidi"/>
        </w:rPr>
      </w:pPr>
      <w:r w:rsidRPr="00527823">
        <w:rPr>
          <w:rFonts w:eastAsia="Times New Roman" w:cstheme="minorBidi"/>
          <w:spacing w:val="-1"/>
        </w:rPr>
        <w:t>The student</w:t>
      </w:r>
      <w:r w:rsidRPr="00527823">
        <w:rPr>
          <w:rFonts w:eastAsia="Times New Roman" w:cstheme="minorBidi"/>
        </w:rPr>
        <w:t xml:space="preserve"> </w:t>
      </w:r>
      <w:r w:rsidRPr="00527823">
        <w:rPr>
          <w:rFonts w:eastAsia="Times New Roman" w:cstheme="minorBidi"/>
          <w:spacing w:val="-1"/>
        </w:rPr>
        <w:t>earns</w:t>
      </w:r>
      <w:r w:rsidRPr="00527823">
        <w:rPr>
          <w:rFonts w:eastAsia="Times New Roman" w:cstheme="minorBidi"/>
          <w:spacing w:val="2"/>
        </w:rPr>
        <w:t xml:space="preserve"> </w:t>
      </w:r>
      <w:r w:rsidRPr="00527823">
        <w:rPr>
          <w:rFonts w:eastAsia="Times New Roman" w:cstheme="minorBidi"/>
        </w:rPr>
        <w:t>a</w:t>
      </w:r>
      <w:r w:rsidRPr="00527823">
        <w:rPr>
          <w:rFonts w:eastAsia="Times New Roman" w:cstheme="minorBidi"/>
          <w:spacing w:val="-1"/>
        </w:rPr>
        <w:t xml:space="preserve"> GPA</w:t>
      </w:r>
      <w:r w:rsidRPr="00527823">
        <w:rPr>
          <w:rFonts w:eastAsia="Times New Roman" w:cstheme="minorBidi"/>
          <w:spacing w:val="1"/>
        </w:rPr>
        <w:t xml:space="preserve"> </w:t>
      </w:r>
      <w:r w:rsidRPr="00527823">
        <w:rPr>
          <w:rFonts w:eastAsia="Times New Roman" w:cstheme="minorBidi"/>
        </w:rPr>
        <w:t>of</w:t>
      </w:r>
      <w:r w:rsidRPr="00527823">
        <w:rPr>
          <w:rFonts w:eastAsia="Times New Roman" w:cstheme="minorBidi"/>
          <w:spacing w:val="-1"/>
        </w:rPr>
        <w:t xml:space="preserve"> less</w:t>
      </w:r>
      <w:r w:rsidRPr="00527823">
        <w:rPr>
          <w:rFonts w:eastAsia="Times New Roman" w:cstheme="minorBidi"/>
        </w:rPr>
        <w:t xml:space="preserve"> </w:t>
      </w:r>
      <w:r w:rsidRPr="00527823">
        <w:rPr>
          <w:rFonts w:eastAsia="Times New Roman" w:cstheme="minorBidi"/>
          <w:spacing w:val="-1"/>
        </w:rPr>
        <w:t>than</w:t>
      </w:r>
      <w:r w:rsidRPr="00527823">
        <w:rPr>
          <w:rFonts w:eastAsia="Times New Roman" w:cstheme="minorBidi"/>
        </w:rPr>
        <w:t xml:space="preserve"> 2.0 in </w:t>
      </w:r>
      <w:r w:rsidRPr="00527823">
        <w:rPr>
          <w:rFonts w:eastAsia="Times New Roman" w:cstheme="minorBidi"/>
          <w:spacing w:val="1"/>
        </w:rPr>
        <w:t>any</w:t>
      </w:r>
      <w:r w:rsidRPr="00527823">
        <w:rPr>
          <w:rFonts w:eastAsia="Times New Roman" w:cstheme="minorBidi"/>
          <w:spacing w:val="-3"/>
        </w:rPr>
        <w:t xml:space="preserve"> </w:t>
      </w:r>
      <w:r w:rsidRPr="00527823">
        <w:rPr>
          <w:rFonts w:eastAsia="Times New Roman" w:cstheme="minorBidi"/>
          <w:spacing w:val="-1"/>
        </w:rPr>
        <w:t>given</w:t>
      </w:r>
      <w:r w:rsidRPr="00527823">
        <w:rPr>
          <w:rFonts w:eastAsia="Times New Roman" w:cstheme="minorBidi"/>
        </w:rPr>
        <w:t xml:space="preserve"> </w:t>
      </w:r>
      <w:r w:rsidRPr="00527823">
        <w:rPr>
          <w:rFonts w:eastAsia="Times New Roman" w:cstheme="minorBidi"/>
          <w:spacing w:val="-1"/>
        </w:rPr>
        <w:t>semester</w:t>
      </w:r>
      <w:r w:rsidRPr="00527823">
        <w:rPr>
          <w:rFonts w:eastAsia="Times New Roman" w:cstheme="minorBidi"/>
          <w:spacing w:val="1"/>
        </w:rPr>
        <w:t xml:space="preserve"> </w:t>
      </w:r>
      <w:r w:rsidRPr="00527823">
        <w:rPr>
          <w:rFonts w:eastAsia="Times New Roman" w:cstheme="minorBidi"/>
          <w:spacing w:val="-1"/>
        </w:rPr>
        <w:t>AND has</w:t>
      </w:r>
      <w:r w:rsidRPr="00527823">
        <w:rPr>
          <w:rFonts w:eastAsia="Times New Roman" w:cstheme="minorBidi"/>
          <w:spacing w:val="2"/>
        </w:rPr>
        <w:t xml:space="preserve"> </w:t>
      </w:r>
      <w:r w:rsidRPr="00527823">
        <w:rPr>
          <w:rFonts w:eastAsia="Times New Roman" w:cstheme="minorBidi"/>
        </w:rPr>
        <w:t>a</w:t>
      </w:r>
      <w:r w:rsidRPr="00527823">
        <w:rPr>
          <w:rFonts w:eastAsia="Times New Roman" w:cstheme="minorBidi"/>
          <w:spacing w:val="1"/>
        </w:rPr>
        <w:t xml:space="preserve"> </w:t>
      </w:r>
      <w:r w:rsidRPr="00527823">
        <w:rPr>
          <w:rFonts w:eastAsia="Times New Roman" w:cstheme="minorBidi"/>
          <w:spacing w:val="-1"/>
        </w:rPr>
        <w:t>cumulative</w:t>
      </w:r>
      <w:r w:rsidRPr="00527823">
        <w:rPr>
          <w:rFonts w:eastAsia="Times New Roman" w:cstheme="minorBidi"/>
          <w:spacing w:val="71"/>
        </w:rPr>
        <w:t xml:space="preserve"> </w:t>
      </w:r>
      <w:r w:rsidRPr="00527823">
        <w:rPr>
          <w:rFonts w:eastAsia="Times New Roman" w:cstheme="minorBidi"/>
          <w:spacing w:val="-1"/>
        </w:rPr>
        <w:t xml:space="preserve">UK GPA below </w:t>
      </w:r>
      <w:r w:rsidRPr="00527823">
        <w:rPr>
          <w:rFonts w:eastAsia="Times New Roman" w:cstheme="minorBidi"/>
        </w:rPr>
        <w:t>2.0, including</w:t>
      </w:r>
      <w:r w:rsidRPr="00527823">
        <w:rPr>
          <w:rFonts w:eastAsia="Times New Roman" w:cstheme="minorBidi"/>
          <w:spacing w:val="-3"/>
        </w:rPr>
        <w:t xml:space="preserve"> </w:t>
      </w:r>
      <w:r w:rsidRPr="00527823">
        <w:rPr>
          <w:rFonts w:eastAsia="Times New Roman" w:cstheme="minorBidi"/>
        </w:rPr>
        <w:t>the</w:t>
      </w:r>
      <w:r w:rsidRPr="00527823">
        <w:rPr>
          <w:rFonts w:eastAsia="Times New Roman" w:cstheme="minorBidi"/>
          <w:spacing w:val="-1"/>
        </w:rPr>
        <w:t xml:space="preserve"> first</w:t>
      </w:r>
      <w:r w:rsidRPr="00527823">
        <w:rPr>
          <w:rFonts w:eastAsia="Times New Roman" w:cstheme="minorBidi"/>
        </w:rPr>
        <w:t xml:space="preserve"> </w:t>
      </w:r>
      <w:r w:rsidRPr="00527823">
        <w:rPr>
          <w:rFonts w:eastAsia="Times New Roman" w:cstheme="minorBidi"/>
          <w:spacing w:val="-1"/>
        </w:rPr>
        <w:t xml:space="preserve">semester </w:t>
      </w:r>
      <w:r w:rsidRPr="00527823">
        <w:rPr>
          <w:rFonts w:eastAsia="Times New Roman" w:cstheme="minorBidi"/>
        </w:rPr>
        <w:t>at the</w:t>
      </w:r>
      <w:r w:rsidRPr="00527823">
        <w:rPr>
          <w:rFonts w:eastAsia="Times New Roman" w:cstheme="minorBidi"/>
          <w:spacing w:val="-1"/>
        </w:rPr>
        <w:t xml:space="preserve"> University</w:t>
      </w:r>
      <w:r w:rsidRPr="00527823">
        <w:rPr>
          <w:rFonts w:eastAsia="Times New Roman" w:cstheme="minorBidi"/>
          <w:spacing w:val="-5"/>
        </w:rPr>
        <w:t xml:space="preserve"> </w:t>
      </w:r>
      <w:r w:rsidRPr="00527823">
        <w:rPr>
          <w:rFonts w:eastAsia="Times New Roman" w:cstheme="minorBidi"/>
        </w:rPr>
        <w:t>of</w:t>
      </w:r>
      <w:r w:rsidRPr="00527823">
        <w:rPr>
          <w:rFonts w:eastAsia="Times New Roman" w:cstheme="minorBidi"/>
          <w:spacing w:val="1"/>
        </w:rPr>
        <w:t xml:space="preserve"> </w:t>
      </w:r>
      <w:r w:rsidRPr="00527823">
        <w:rPr>
          <w:rFonts w:eastAsia="Times New Roman" w:cstheme="minorBidi"/>
          <w:spacing w:val="-1"/>
        </w:rPr>
        <w:t>Kentucky.</w:t>
      </w:r>
    </w:p>
    <w:p w:rsidR="00DB78F4" w:rsidRPr="00527823" w:rsidRDefault="00DB78F4" w:rsidP="00DB78F4">
      <w:pPr>
        <w:widowControl w:val="0"/>
        <w:numPr>
          <w:ilvl w:val="0"/>
          <w:numId w:val="44"/>
        </w:numPr>
        <w:tabs>
          <w:tab w:val="left" w:pos="840"/>
        </w:tabs>
        <w:spacing w:before="1"/>
        <w:rPr>
          <w:rFonts w:eastAsia="Times New Roman" w:cstheme="minorBidi"/>
        </w:rPr>
      </w:pPr>
      <w:r w:rsidRPr="00527823">
        <w:rPr>
          <w:rFonts w:eastAsia="Times New Roman" w:cstheme="minorBidi"/>
          <w:spacing w:val="-1"/>
        </w:rPr>
        <w:t>The student</w:t>
      </w:r>
      <w:r w:rsidRPr="00527823">
        <w:rPr>
          <w:rFonts w:eastAsia="Times New Roman" w:cstheme="minorBidi"/>
        </w:rPr>
        <w:t xml:space="preserve"> </w:t>
      </w:r>
      <w:r w:rsidRPr="00527823">
        <w:rPr>
          <w:rFonts w:eastAsia="Times New Roman" w:cstheme="minorBidi"/>
          <w:spacing w:val="-1"/>
        </w:rPr>
        <w:t>earns</w:t>
      </w:r>
      <w:r w:rsidRPr="00527823">
        <w:rPr>
          <w:rFonts w:eastAsia="Times New Roman" w:cstheme="minorBidi"/>
        </w:rPr>
        <w:t xml:space="preserve"> less </w:t>
      </w:r>
      <w:r w:rsidRPr="00527823">
        <w:rPr>
          <w:rFonts w:eastAsia="Times New Roman" w:cstheme="minorBidi"/>
          <w:spacing w:val="-1"/>
        </w:rPr>
        <w:t>than</w:t>
      </w:r>
      <w:r w:rsidRPr="00527823">
        <w:rPr>
          <w:rFonts w:eastAsia="Times New Roman" w:cstheme="minorBidi"/>
        </w:rPr>
        <w:t xml:space="preserve"> a</w:t>
      </w:r>
      <w:r w:rsidRPr="00527823">
        <w:rPr>
          <w:rFonts w:eastAsia="Times New Roman" w:cstheme="minorBidi"/>
          <w:spacing w:val="-1"/>
        </w:rPr>
        <w:t xml:space="preserve"> </w:t>
      </w:r>
      <w:r w:rsidRPr="00527823">
        <w:rPr>
          <w:rFonts w:eastAsia="Times New Roman" w:cstheme="minorBidi"/>
        </w:rPr>
        <w:t xml:space="preserve">1.5 </w:t>
      </w:r>
      <w:r w:rsidRPr="00527823">
        <w:rPr>
          <w:rFonts w:eastAsia="Times New Roman" w:cstheme="minorBidi"/>
          <w:spacing w:val="-1"/>
        </w:rPr>
        <w:t xml:space="preserve">GPA </w:t>
      </w:r>
      <w:r w:rsidRPr="00527823">
        <w:rPr>
          <w:rFonts w:eastAsia="Times New Roman" w:cstheme="minorBidi"/>
        </w:rPr>
        <w:t xml:space="preserve">in </w:t>
      </w:r>
      <w:r w:rsidRPr="00527823">
        <w:rPr>
          <w:rFonts w:eastAsia="Times New Roman" w:cstheme="minorBidi"/>
          <w:spacing w:val="1"/>
        </w:rPr>
        <w:t>any</w:t>
      </w:r>
      <w:r w:rsidRPr="00527823">
        <w:rPr>
          <w:rFonts w:eastAsia="Times New Roman" w:cstheme="minorBidi"/>
          <w:spacing w:val="-5"/>
        </w:rPr>
        <w:t xml:space="preserve"> </w:t>
      </w:r>
      <w:r w:rsidRPr="00527823">
        <w:rPr>
          <w:rFonts w:eastAsia="Times New Roman" w:cstheme="minorBidi"/>
          <w:spacing w:val="-1"/>
        </w:rPr>
        <w:t>semester.</w:t>
      </w:r>
    </w:p>
    <w:p w:rsidR="00DB78F4" w:rsidRPr="00527823" w:rsidRDefault="00DB78F4" w:rsidP="00DB78F4">
      <w:pPr>
        <w:widowControl w:val="0"/>
        <w:spacing w:before="1"/>
        <w:rPr>
          <w:rFonts w:eastAsia="Times New Roman"/>
          <w:sz w:val="21"/>
          <w:szCs w:val="21"/>
        </w:rPr>
      </w:pPr>
    </w:p>
    <w:p w:rsidR="00DB78F4" w:rsidRPr="00527823" w:rsidRDefault="00DB78F4" w:rsidP="00DB78F4">
      <w:pPr>
        <w:widowControl w:val="0"/>
        <w:ind w:left="120"/>
        <w:rPr>
          <w:rFonts w:eastAsia="Times New Roman" w:cstheme="minorBidi"/>
        </w:rPr>
      </w:pPr>
      <w:r w:rsidRPr="00527823">
        <w:rPr>
          <w:rFonts w:eastAsia="Times New Roman" w:cstheme="minorBidi"/>
          <w:spacing w:val="-2"/>
        </w:rPr>
        <w:t>In</w:t>
      </w:r>
      <w:r w:rsidRPr="00527823">
        <w:rPr>
          <w:rFonts w:eastAsia="Times New Roman" w:cstheme="minorBidi"/>
          <w:spacing w:val="2"/>
        </w:rPr>
        <w:t xml:space="preserve"> </w:t>
      </w:r>
      <w:r w:rsidRPr="00527823">
        <w:rPr>
          <w:rFonts w:eastAsia="Times New Roman" w:cstheme="minorBidi"/>
          <w:spacing w:val="-1"/>
        </w:rPr>
        <w:t>all</w:t>
      </w:r>
      <w:r w:rsidRPr="00527823">
        <w:rPr>
          <w:rFonts w:eastAsia="Times New Roman" w:cstheme="minorBidi"/>
        </w:rPr>
        <w:t xml:space="preserve"> </w:t>
      </w:r>
      <w:r w:rsidRPr="00527823">
        <w:rPr>
          <w:rFonts w:eastAsia="Times New Roman" w:cstheme="minorBidi"/>
          <w:spacing w:val="-1"/>
        </w:rPr>
        <w:t>cases,</w:t>
      </w:r>
      <w:r w:rsidRPr="00527823">
        <w:rPr>
          <w:rFonts w:eastAsia="Times New Roman" w:cstheme="minorBidi"/>
        </w:rPr>
        <w:t xml:space="preserve"> the</w:t>
      </w:r>
      <w:r w:rsidRPr="00527823">
        <w:rPr>
          <w:rFonts w:eastAsia="Times New Roman" w:cstheme="minorBidi"/>
          <w:spacing w:val="-1"/>
        </w:rPr>
        <w:t xml:space="preserve"> </w:t>
      </w:r>
      <w:r w:rsidRPr="00527823">
        <w:rPr>
          <w:rFonts w:eastAsia="Times New Roman" w:cstheme="minorBidi"/>
        </w:rPr>
        <w:t xml:space="preserve">suspended </w:t>
      </w:r>
      <w:r w:rsidRPr="00527823">
        <w:rPr>
          <w:rFonts w:eastAsia="Times New Roman" w:cstheme="minorBidi"/>
          <w:spacing w:val="-1"/>
        </w:rPr>
        <w:t>student</w:t>
      </w:r>
      <w:r w:rsidRPr="00527823">
        <w:rPr>
          <w:rFonts w:eastAsia="Times New Roman" w:cstheme="minorBidi"/>
        </w:rPr>
        <w:t xml:space="preserve"> </w:t>
      </w:r>
      <w:r w:rsidRPr="00527823">
        <w:rPr>
          <w:rFonts w:eastAsia="Times New Roman" w:cstheme="minorBidi"/>
          <w:spacing w:val="-1"/>
        </w:rPr>
        <w:t>will</w:t>
      </w:r>
      <w:r w:rsidRPr="00527823">
        <w:rPr>
          <w:rFonts w:eastAsia="Times New Roman" w:cstheme="minorBidi"/>
        </w:rPr>
        <w:t xml:space="preserve"> be</w:t>
      </w:r>
      <w:r w:rsidRPr="00527823">
        <w:rPr>
          <w:rFonts w:eastAsia="Times New Roman" w:cstheme="minorBidi"/>
          <w:spacing w:val="-1"/>
        </w:rPr>
        <w:t xml:space="preserve"> required</w:t>
      </w:r>
      <w:r w:rsidRPr="00527823">
        <w:rPr>
          <w:rFonts w:eastAsia="Times New Roman" w:cstheme="minorBidi"/>
          <w:spacing w:val="2"/>
        </w:rPr>
        <w:t xml:space="preserve"> </w:t>
      </w:r>
      <w:r w:rsidRPr="00527823">
        <w:rPr>
          <w:rFonts w:eastAsia="Times New Roman" w:cstheme="minorBidi"/>
        </w:rPr>
        <w:t xml:space="preserve">to </w:t>
      </w:r>
      <w:r w:rsidRPr="00527823">
        <w:rPr>
          <w:rFonts w:eastAsia="Times New Roman" w:cstheme="minorBidi"/>
          <w:spacing w:val="-1"/>
        </w:rPr>
        <w:t>select</w:t>
      </w:r>
      <w:r w:rsidRPr="00527823">
        <w:rPr>
          <w:rFonts w:eastAsia="Times New Roman" w:cstheme="minorBidi"/>
        </w:rPr>
        <w:t xml:space="preserve"> a</w:t>
      </w:r>
      <w:r w:rsidRPr="00527823">
        <w:rPr>
          <w:rFonts w:eastAsia="Times New Roman" w:cstheme="minorBidi"/>
          <w:spacing w:val="-1"/>
        </w:rPr>
        <w:t xml:space="preserve"> new </w:t>
      </w:r>
      <w:r w:rsidRPr="00527823">
        <w:rPr>
          <w:rFonts w:eastAsia="Times New Roman" w:cstheme="minorBidi"/>
        </w:rPr>
        <w:t>major</w:t>
      </w:r>
      <w:r w:rsidRPr="00527823">
        <w:rPr>
          <w:rFonts w:eastAsia="Times New Roman" w:cstheme="minorBidi"/>
          <w:spacing w:val="-1"/>
        </w:rPr>
        <w:t xml:space="preserve"> </w:t>
      </w:r>
      <w:r w:rsidRPr="00527823">
        <w:rPr>
          <w:rFonts w:eastAsia="Times New Roman" w:cstheme="minorBidi"/>
        </w:rPr>
        <w:t>outside</w:t>
      </w:r>
      <w:r w:rsidRPr="00527823">
        <w:rPr>
          <w:rFonts w:eastAsia="Times New Roman" w:cstheme="minorBidi"/>
          <w:spacing w:val="-1"/>
        </w:rPr>
        <w:t xml:space="preserve"> </w:t>
      </w:r>
      <w:r w:rsidRPr="00527823">
        <w:rPr>
          <w:rFonts w:eastAsia="Times New Roman" w:cstheme="minorBidi"/>
        </w:rPr>
        <w:t>of</w:t>
      </w:r>
      <w:r w:rsidRPr="00527823">
        <w:rPr>
          <w:rFonts w:eastAsia="Times New Roman" w:cstheme="minorBidi"/>
          <w:spacing w:val="-1"/>
        </w:rPr>
        <w:t xml:space="preserve"> </w:t>
      </w:r>
      <w:r w:rsidRPr="00527823">
        <w:rPr>
          <w:rFonts w:eastAsia="Times New Roman" w:cstheme="minorBidi"/>
        </w:rPr>
        <w:t>the</w:t>
      </w:r>
      <w:r w:rsidRPr="00527823">
        <w:rPr>
          <w:rFonts w:eastAsia="Times New Roman" w:cstheme="minorBidi"/>
          <w:spacing w:val="-1"/>
        </w:rPr>
        <w:t xml:space="preserve"> CHS.</w:t>
      </w:r>
    </w:p>
    <w:p w:rsidR="00DB78F4" w:rsidRPr="00527823" w:rsidRDefault="00DB78F4" w:rsidP="00DB78F4">
      <w:pPr>
        <w:widowControl w:val="0"/>
        <w:spacing w:before="3"/>
        <w:rPr>
          <w:rFonts w:eastAsia="Times New Roman"/>
          <w:sz w:val="21"/>
          <w:szCs w:val="21"/>
        </w:rPr>
      </w:pPr>
    </w:p>
    <w:p w:rsidR="00DB78F4" w:rsidRPr="00527823" w:rsidRDefault="00DB78F4" w:rsidP="00DB78F4">
      <w:pPr>
        <w:widowControl w:val="0"/>
        <w:spacing w:line="276" w:lineRule="auto"/>
        <w:ind w:left="120" w:right="112"/>
        <w:rPr>
          <w:rFonts w:eastAsia="Times New Roman"/>
          <w:sz w:val="22"/>
          <w:szCs w:val="22"/>
        </w:rPr>
      </w:pPr>
      <w:r w:rsidRPr="00527823">
        <w:rPr>
          <w:rFonts w:eastAsia="Times New Roman"/>
          <w:b/>
          <w:bCs/>
          <w:i/>
          <w:spacing w:val="-1"/>
          <w:sz w:val="22"/>
          <w:szCs w:val="22"/>
        </w:rPr>
        <w:t>Note:</w:t>
      </w:r>
      <w:r w:rsidRPr="00527823">
        <w:rPr>
          <w:rFonts w:eastAsia="Times New Roman"/>
          <w:b/>
          <w:bCs/>
          <w:i/>
          <w:spacing w:val="-2"/>
          <w:sz w:val="22"/>
          <w:szCs w:val="22"/>
        </w:rPr>
        <w:t xml:space="preserve"> </w:t>
      </w:r>
      <w:r w:rsidRPr="00527823">
        <w:rPr>
          <w:rFonts w:eastAsia="Times New Roman"/>
          <w:b/>
          <w:bCs/>
          <w:i/>
          <w:sz w:val="22"/>
          <w:szCs w:val="22"/>
        </w:rPr>
        <w:t>If</w:t>
      </w:r>
      <w:r w:rsidRPr="00527823">
        <w:rPr>
          <w:rFonts w:eastAsia="Times New Roman"/>
          <w:b/>
          <w:bCs/>
          <w:i/>
          <w:spacing w:val="1"/>
          <w:sz w:val="22"/>
          <w:szCs w:val="22"/>
        </w:rPr>
        <w:t xml:space="preserve"> </w:t>
      </w:r>
      <w:r w:rsidRPr="00527823">
        <w:rPr>
          <w:rFonts w:eastAsia="Times New Roman"/>
          <w:b/>
          <w:bCs/>
          <w:i/>
          <w:sz w:val="22"/>
          <w:szCs w:val="22"/>
        </w:rPr>
        <w:t>a</w:t>
      </w:r>
      <w:r w:rsidRPr="00527823">
        <w:rPr>
          <w:rFonts w:eastAsia="Times New Roman"/>
          <w:b/>
          <w:bCs/>
          <w:i/>
          <w:spacing w:val="-3"/>
          <w:sz w:val="22"/>
          <w:szCs w:val="22"/>
        </w:rPr>
        <w:t xml:space="preserve"> </w:t>
      </w:r>
      <w:r w:rsidRPr="00527823">
        <w:rPr>
          <w:rFonts w:eastAsia="Times New Roman"/>
          <w:b/>
          <w:bCs/>
          <w:i/>
          <w:spacing w:val="-1"/>
          <w:sz w:val="22"/>
          <w:szCs w:val="22"/>
        </w:rPr>
        <w:t>student</w:t>
      </w:r>
      <w:r w:rsidRPr="00527823">
        <w:rPr>
          <w:rFonts w:eastAsia="Times New Roman"/>
          <w:b/>
          <w:bCs/>
          <w:i/>
          <w:spacing w:val="-2"/>
          <w:sz w:val="22"/>
          <w:szCs w:val="22"/>
        </w:rPr>
        <w:t xml:space="preserve"> </w:t>
      </w:r>
      <w:r w:rsidRPr="00527823">
        <w:rPr>
          <w:rFonts w:eastAsia="Times New Roman"/>
          <w:b/>
          <w:bCs/>
          <w:i/>
          <w:spacing w:val="-1"/>
          <w:sz w:val="22"/>
          <w:szCs w:val="22"/>
        </w:rPr>
        <w:t>admitted</w:t>
      </w:r>
      <w:r w:rsidRPr="00527823">
        <w:rPr>
          <w:rFonts w:eastAsia="Times New Roman"/>
          <w:b/>
          <w:bCs/>
          <w:i/>
          <w:spacing w:val="-3"/>
          <w:sz w:val="22"/>
          <w:szCs w:val="22"/>
        </w:rPr>
        <w:t xml:space="preserve"> </w:t>
      </w:r>
      <w:r w:rsidRPr="00527823">
        <w:rPr>
          <w:rFonts w:eastAsia="Times New Roman"/>
          <w:b/>
          <w:bCs/>
          <w:i/>
          <w:sz w:val="22"/>
          <w:szCs w:val="22"/>
        </w:rPr>
        <w:t xml:space="preserve">to a </w:t>
      </w:r>
      <w:r w:rsidRPr="00527823">
        <w:rPr>
          <w:rFonts w:eastAsia="Times New Roman"/>
          <w:b/>
          <w:bCs/>
          <w:i/>
          <w:spacing w:val="-1"/>
          <w:sz w:val="22"/>
          <w:szCs w:val="22"/>
        </w:rPr>
        <w:t>selective</w:t>
      </w:r>
      <w:r w:rsidRPr="00527823">
        <w:rPr>
          <w:rFonts w:eastAsia="Times New Roman"/>
          <w:b/>
          <w:bCs/>
          <w:i/>
          <w:sz w:val="22"/>
          <w:szCs w:val="22"/>
        </w:rPr>
        <w:t xml:space="preserve"> </w:t>
      </w:r>
      <w:r w:rsidRPr="00527823">
        <w:rPr>
          <w:rFonts w:eastAsia="Times New Roman"/>
          <w:b/>
          <w:bCs/>
          <w:i/>
          <w:spacing w:val="-1"/>
          <w:sz w:val="22"/>
          <w:szCs w:val="22"/>
        </w:rPr>
        <w:t>admissions</w:t>
      </w:r>
      <w:r w:rsidRPr="00527823">
        <w:rPr>
          <w:rFonts w:eastAsia="Times New Roman"/>
          <w:b/>
          <w:bCs/>
          <w:i/>
          <w:sz w:val="22"/>
          <w:szCs w:val="22"/>
        </w:rPr>
        <w:t xml:space="preserve"> </w:t>
      </w:r>
      <w:r w:rsidRPr="00527823">
        <w:rPr>
          <w:rFonts w:eastAsia="Times New Roman"/>
          <w:b/>
          <w:bCs/>
          <w:i/>
          <w:spacing w:val="-1"/>
          <w:sz w:val="22"/>
          <w:szCs w:val="22"/>
        </w:rPr>
        <w:t>program</w:t>
      </w:r>
      <w:r w:rsidRPr="00527823">
        <w:rPr>
          <w:rFonts w:eastAsia="Times New Roman"/>
          <w:b/>
          <w:bCs/>
          <w:i/>
          <w:spacing w:val="1"/>
          <w:sz w:val="22"/>
          <w:szCs w:val="22"/>
        </w:rPr>
        <w:t xml:space="preserve"> </w:t>
      </w:r>
      <w:r w:rsidRPr="00527823">
        <w:rPr>
          <w:rFonts w:eastAsia="Times New Roman"/>
          <w:b/>
          <w:bCs/>
          <w:i/>
          <w:spacing w:val="-1"/>
          <w:sz w:val="22"/>
          <w:szCs w:val="22"/>
        </w:rPr>
        <w:t>fails</w:t>
      </w:r>
      <w:r w:rsidRPr="00527823">
        <w:rPr>
          <w:rFonts w:eastAsia="Times New Roman"/>
          <w:b/>
          <w:bCs/>
          <w:i/>
          <w:spacing w:val="-2"/>
          <w:sz w:val="22"/>
          <w:szCs w:val="22"/>
        </w:rPr>
        <w:t xml:space="preserve"> </w:t>
      </w:r>
      <w:r w:rsidRPr="00527823">
        <w:rPr>
          <w:rFonts w:eastAsia="Times New Roman"/>
          <w:b/>
          <w:bCs/>
          <w:i/>
          <w:sz w:val="22"/>
          <w:szCs w:val="22"/>
        </w:rPr>
        <w:t>to</w:t>
      </w:r>
      <w:r w:rsidRPr="00527823">
        <w:rPr>
          <w:rFonts w:eastAsia="Times New Roman"/>
          <w:b/>
          <w:bCs/>
          <w:i/>
          <w:spacing w:val="-3"/>
          <w:sz w:val="22"/>
          <w:szCs w:val="22"/>
        </w:rPr>
        <w:t xml:space="preserve"> </w:t>
      </w:r>
      <w:r w:rsidRPr="00527823">
        <w:rPr>
          <w:rFonts w:eastAsia="Times New Roman"/>
          <w:b/>
          <w:bCs/>
          <w:i/>
          <w:spacing w:val="-1"/>
          <w:sz w:val="22"/>
          <w:szCs w:val="22"/>
        </w:rPr>
        <w:t>meet</w:t>
      </w:r>
      <w:r w:rsidRPr="00527823">
        <w:rPr>
          <w:rFonts w:eastAsia="Times New Roman"/>
          <w:b/>
          <w:bCs/>
          <w:i/>
          <w:spacing w:val="1"/>
          <w:sz w:val="22"/>
          <w:szCs w:val="22"/>
        </w:rPr>
        <w:t xml:space="preserve"> </w:t>
      </w:r>
      <w:r w:rsidRPr="00527823">
        <w:rPr>
          <w:rFonts w:eastAsia="Times New Roman"/>
          <w:b/>
          <w:bCs/>
          <w:i/>
          <w:spacing w:val="-1"/>
          <w:sz w:val="22"/>
          <w:szCs w:val="22"/>
        </w:rPr>
        <w:t>the</w:t>
      </w:r>
      <w:r w:rsidRPr="00527823">
        <w:rPr>
          <w:rFonts w:eastAsia="Times New Roman"/>
          <w:b/>
          <w:bCs/>
          <w:i/>
          <w:sz w:val="22"/>
          <w:szCs w:val="22"/>
        </w:rPr>
        <w:t xml:space="preserve"> </w:t>
      </w:r>
      <w:r w:rsidRPr="00527823">
        <w:rPr>
          <w:rFonts w:eastAsia="Times New Roman"/>
          <w:b/>
          <w:bCs/>
          <w:i/>
          <w:spacing w:val="-1"/>
          <w:sz w:val="22"/>
          <w:szCs w:val="22"/>
        </w:rPr>
        <w:t>programs</w:t>
      </w:r>
      <w:r w:rsidRPr="00527823">
        <w:rPr>
          <w:rFonts w:eastAsia="Times New Roman"/>
          <w:b/>
          <w:bCs/>
          <w:i/>
          <w:sz w:val="22"/>
          <w:szCs w:val="22"/>
        </w:rPr>
        <w:t xml:space="preserve"> </w:t>
      </w:r>
      <w:r w:rsidRPr="00527823">
        <w:rPr>
          <w:rFonts w:eastAsia="Times New Roman"/>
          <w:b/>
          <w:bCs/>
          <w:i/>
          <w:spacing w:val="-1"/>
          <w:sz w:val="22"/>
          <w:szCs w:val="22"/>
        </w:rPr>
        <w:t>academic</w:t>
      </w:r>
      <w:r w:rsidRPr="00527823">
        <w:rPr>
          <w:rFonts w:eastAsia="Times New Roman"/>
          <w:b/>
          <w:bCs/>
          <w:i/>
          <w:spacing w:val="67"/>
          <w:sz w:val="22"/>
          <w:szCs w:val="22"/>
        </w:rPr>
        <w:t xml:space="preserve"> </w:t>
      </w:r>
      <w:r w:rsidRPr="00527823">
        <w:rPr>
          <w:rFonts w:eastAsia="Times New Roman"/>
          <w:b/>
          <w:bCs/>
          <w:i/>
          <w:spacing w:val="-1"/>
          <w:sz w:val="22"/>
          <w:szCs w:val="22"/>
        </w:rPr>
        <w:t>standards,</w:t>
      </w:r>
      <w:r w:rsidRPr="00527823">
        <w:rPr>
          <w:rFonts w:eastAsia="Times New Roman"/>
          <w:b/>
          <w:bCs/>
          <w:i/>
          <w:spacing w:val="-3"/>
          <w:sz w:val="22"/>
          <w:szCs w:val="22"/>
        </w:rPr>
        <w:t xml:space="preserve"> </w:t>
      </w:r>
      <w:r w:rsidRPr="00527823">
        <w:rPr>
          <w:rFonts w:eastAsia="Times New Roman"/>
          <w:b/>
          <w:bCs/>
          <w:i/>
          <w:sz w:val="22"/>
          <w:szCs w:val="22"/>
        </w:rPr>
        <w:t xml:space="preserve">the </w:t>
      </w:r>
      <w:r w:rsidRPr="00527823">
        <w:rPr>
          <w:rFonts w:eastAsia="Times New Roman"/>
          <w:b/>
          <w:bCs/>
          <w:i/>
          <w:spacing w:val="-1"/>
          <w:sz w:val="22"/>
          <w:szCs w:val="22"/>
        </w:rPr>
        <w:t>programs</w:t>
      </w:r>
      <w:r w:rsidRPr="00527823">
        <w:rPr>
          <w:rFonts w:eastAsia="Times New Roman"/>
          <w:b/>
          <w:bCs/>
          <w:i/>
          <w:sz w:val="22"/>
          <w:szCs w:val="22"/>
        </w:rPr>
        <w:t xml:space="preserve"> </w:t>
      </w:r>
      <w:r w:rsidRPr="00527823">
        <w:rPr>
          <w:rFonts w:eastAsia="Times New Roman"/>
          <w:b/>
          <w:bCs/>
          <w:i/>
          <w:spacing w:val="-1"/>
          <w:sz w:val="22"/>
          <w:szCs w:val="22"/>
        </w:rPr>
        <w:t>policies</w:t>
      </w:r>
      <w:r w:rsidRPr="00527823">
        <w:rPr>
          <w:rFonts w:eastAsia="Times New Roman"/>
          <w:b/>
          <w:bCs/>
          <w:i/>
          <w:sz w:val="22"/>
          <w:szCs w:val="22"/>
        </w:rPr>
        <w:t xml:space="preserve"> </w:t>
      </w:r>
      <w:r w:rsidRPr="00527823">
        <w:rPr>
          <w:rFonts w:eastAsia="Times New Roman"/>
          <w:b/>
          <w:bCs/>
          <w:i/>
          <w:spacing w:val="-1"/>
          <w:sz w:val="22"/>
          <w:szCs w:val="22"/>
        </w:rPr>
        <w:t>for</w:t>
      </w:r>
      <w:r w:rsidRPr="00527823">
        <w:rPr>
          <w:rFonts w:eastAsia="Times New Roman"/>
          <w:b/>
          <w:bCs/>
          <w:i/>
          <w:sz w:val="22"/>
          <w:szCs w:val="22"/>
        </w:rPr>
        <w:t xml:space="preserve"> </w:t>
      </w:r>
      <w:r w:rsidRPr="00527823">
        <w:rPr>
          <w:rFonts w:eastAsia="Times New Roman"/>
          <w:b/>
          <w:bCs/>
          <w:i/>
          <w:spacing w:val="-1"/>
          <w:sz w:val="22"/>
          <w:szCs w:val="22"/>
        </w:rPr>
        <w:t>probation and</w:t>
      </w:r>
      <w:r w:rsidRPr="00527823">
        <w:rPr>
          <w:rFonts w:eastAsia="Times New Roman"/>
          <w:b/>
          <w:bCs/>
          <w:i/>
          <w:spacing w:val="-3"/>
          <w:sz w:val="22"/>
          <w:szCs w:val="22"/>
        </w:rPr>
        <w:t xml:space="preserve"> </w:t>
      </w:r>
      <w:r w:rsidRPr="00527823">
        <w:rPr>
          <w:rFonts w:eastAsia="Times New Roman"/>
          <w:b/>
          <w:bCs/>
          <w:i/>
          <w:spacing w:val="-1"/>
          <w:sz w:val="22"/>
          <w:szCs w:val="22"/>
        </w:rPr>
        <w:t>suspension,</w:t>
      </w:r>
      <w:r w:rsidRPr="00527823">
        <w:rPr>
          <w:rFonts w:eastAsia="Times New Roman"/>
          <w:b/>
          <w:bCs/>
          <w:i/>
          <w:spacing w:val="-3"/>
          <w:sz w:val="22"/>
          <w:szCs w:val="22"/>
        </w:rPr>
        <w:t xml:space="preserve"> </w:t>
      </w:r>
      <w:r w:rsidRPr="00527823">
        <w:rPr>
          <w:rFonts w:eastAsia="Times New Roman"/>
          <w:b/>
          <w:bCs/>
          <w:i/>
          <w:sz w:val="22"/>
          <w:szCs w:val="22"/>
        </w:rPr>
        <w:t>if</w:t>
      </w:r>
      <w:r w:rsidRPr="00527823">
        <w:rPr>
          <w:rFonts w:eastAsia="Times New Roman"/>
          <w:b/>
          <w:bCs/>
          <w:i/>
          <w:spacing w:val="-2"/>
          <w:sz w:val="22"/>
          <w:szCs w:val="22"/>
        </w:rPr>
        <w:t xml:space="preserve"> </w:t>
      </w:r>
      <w:r w:rsidRPr="00527823">
        <w:rPr>
          <w:rFonts w:eastAsia="Times New Roman"/>
          <w:b/>
          <w:bCs/>
          <w:i/>
          <w:spacing w:val="-1"/>
          <w:sz w:val="22"/>
          <w:szCs w:val="22"/>
        </w:rPr>
        <w:t>more</w:t>
      </w:r>
      <w:r w:rsidRPr="00527823">
        <w:rPr>
          <w:rFonts w:eastAsia="Times New Roman"/>
          <w:b/>
          <w:bCs/>
          <w:i/>
          <w:sz w:val="22"/>
          <w:szCs w:val="22"/>
        </w:rPr>
        <w:t xml:space="preserve"> </w:t>
      </w:r>
      <w:r w:rsidRPr="00527823">
        <w:rPr>
          <w:rFonts w:eastAsia="Times New Roman"/>
          <w:b/>
          <w:bCs/>
          <w:i/>
          <w:spacing w:val="-1"/>
          <w:sz w:val="22"/>
          <w:szCs w:val="22"/>
        </w:rPr>
        <w:t>stringent,</w:t>
      </w:r>
      <w:r w:rsidRPr="00527823">
        <w:rPr>
          <w:rFonts w:eastAsia="Times New Roman"/>
          <w:b/>
          <w:bCs/>
          <w:i/>
          <w:sz w:val="22"/>
          <w:szCs w:val="22"/>
        </w:rPr>
        <w:t xml:space="preserve"> </w:t>
      </w:r>
      <w:r w:rsidRPr="00527823">
        <w:rPr>
          <w:rFonts w:eastAsia="Times New Roman"/>
          <w:b/>
          <w:bCs/>
          <w:i/>
          <w:spacing w:val="-1"/>
          <w:sz w:val="22"/>
          <w:szCs w:val="22"/>
        </w:rPr>
        <w:t>supersede</w:t>
      </w:r>
      <w:r w:rsidRPr="00527823">
        <w:rPr>
          <w:rFonts w:eastAsia="Times New Roman"/>
          <w:b/>
          <w:bCs/>
          <w:i/>
          <w:spacing w:val="-2"/>
          <w:sz w:val="22"/>
          <w:szCs w:val="22"/>
        </w:rPr>
        <w:t xml:space="preserve"> </w:t>
      </w:r>
      <w:r w:rsidRPr="00527823">
        <w:rPr>
          <w:rFonts w:eastAsia="Times New Roman"/>
          <w:b/>
          <w:bCs/>
          <w:i/>
          <w:sz w:val="22"/>
          <w:szCs w:val="22"/>
        </w:rPr>
        <w:t>the</w:t>
      </w:r>
      <w:r w:rsidRPr="00527823">
        <w:rPr>
          <w:rFonts w:eastAsia="Times New Roman"/>
          <w:b/>
          <w:bCs/>
          <w:i/>
          <w:spacing w:val="71"/>
          <w:sz w:val="22"/>
          <w:szCs w:val="22"/>
        </w:rPr>
        <w:t xml:space="preserve"> </w:t>
      </w:r>
      <w:r w:rsidRPr="00527823">
        <w:rPr>
          <w:rFonts w:eastAsia="Times New Roman"/>
          <w:b/>
          <w:bCs/>
          <w:i/>
          <w:spacing w:val="-1"/>
          <w:sz w:val="22"/>
          <w:szCs w:val="22"/>
        </w:rPr>
        <w:t>College’s</w:t>
      </w:r>
      <w:r w:rsidRPr="00527823">
        <w:rPr>
          <w:rFonts w:eastAsia="Times New Roman"/>
          <w:b/>
          <w:bCs/>
          <w:i/>
          <w:sz w:val="22"/>
          <w:szCs w:val="22"/>
        </w:rPr>
        <w:t xml:space="preserve"> </w:t>
      </w:r>
      <w:r w:rsidRPr="00527823">
        <w:rPr>
          <w:rFonts w:eastAsia="Times New Roman"/>
          <w:b/>
          <w:bCs/>
          <w:i/>
          <w:spacing w:val="-1"/>
          <w:sz w:val="22"/>
          <w:szCs w:val="22"/>
        </w:rPr>
        <w:t>Academic</w:t>
      </w:r>
      <w:r w:rsidRPr="00527823">
        <w:rPr>
          <w:rFonts w:eastAsia="Times New Roman"/>
          <w:b/>
          <w:bCs/>
          <w:i/>
          <w:sz w:val="22"/>
          <w:szCs w:val="22"/>
        </w:rPr>
        <w:t xml:space="preserve"> </w:t>
      </w:r>
      <w:r w:rsidRPr="00527823">
        <w:rPr>
          <w:rFonts w:eastAsia="Times New Roman"/>
          <w:b/>
          <w:bCs/>
          <w:i/>
          <w:spacing w:val="-1"/>
          <w:sz w:val="22"/>
          <w:szCs w:val="22"/>
        </w:rPr>
        <w:t>Probation and</w:t>
      </w:r>
      <w:r w:rsidRPr="00527823">
        <w:rPr>
          <w:rFonts w:eastAsia="Times New Roman"/>
          <w:b/>
          <w:bCs/>
          <w:i/>
          <w:sz w:val="22"/>
          <w:szCs w:val="22"/>
        </w:rPr>
        <w:t xml:space="preserve"> </w:t>
      </w:r>
      <w:r w:rsidRPr="00527823">
        <w:rPr>
          <w:rFonts w:eastAsia="Times New Roman"/>
          <w:b/>
          <w:bCs/>
          <w:i/>
          <w:spacing w:val="-1"/>
          <w:sz w:val="22"/>
          <w:szCs w:val="22"/>
        </w:rPr>
        <w:t>Suspension policy.</w:t>
      </w:r>
    </w:p>
    <w:p w:rsidR="00DB78F4" w:rsidRPr="00527823" w:rsidRDefault="00DB78F4" w:rsidP="00DB78F4">
      <w:pPr>
        <w:widowControl w:val="0"/>
        <w:spacing w:before="39"/>
        <w:ind w:left="120"/>
        <w:outlineLvl w:val="0"/>
        <w:rPr>
          <w:rFonts w:eastAsia="Times New Roman" w:cstheme="minorBidi"/>
        </w:rPr>
      </w:pPr>
      <w:r w:rsidRPr="00527823">
        <w:rPr>
          <w:rFonts w:eastAsia="Times New Roman" w:cstheme="minorBidi"/>
          <w:b/>
          <w:bCs/>
          <w:spacing w:val="-1"/>
          <w:u w:val="thick" w:color="000000"/>
        </w:rPr>
        <w:t>Removal</w:t>
      </w:r>
      <w:r w:rsidRPr="00527823">
        <w:rPr>
          <w:rFonts w:eastAsia="Times New Roman" w:cstheme="minorBidi"/>
          <w:b/>
          <w:bCs/>
          <w:u w:val="thick" w:color="000000"/>
        </w:rPr>
        <w:t xml:space="preserve"> from</w:t>
      </w:r>
      <w:r w:rsidRPr="00527823">
        <w:rPr>
          <w:rFonts w:eastAsia="Times New Roman" w:cstheme="minorBidi"/>
          <w:b/>
          <w:bCs/>
          <w:spacing w:val="-4"/>
          <w:u w:val="thick" w:color="000000"/>
        </w:rPr>
        <w:t xml:space="preserve"> </w:t>
      </w:r>
      <w:r w:rsidRPr="00527823">
        <w:rPr>
          <w:rFonts w:eastAsia="Times New Roman" w:cstheme="minorBidi"/>
          <w:b/>
          <w:bCs/>
          <w:spacing w:val="-1"/>
          <w:u w:val="thick" w:color="000000"/>
        </w:rPr>
        <w:t>Suspension</w:t>
      </w:r>
    </w:p>
    <w:p w:rsidR="00DB78F4" w:rsidRPr="00527823" w:rsidRDefault="00DB78F4" w:rsidP="00DB78F4">
      <w:pPr>
        <w:widowControl w:val="0"/>
        <w:spacing w:before="8"/>
        <w:rPr>
          <w:rFonts w:eastAsia="Times New Roman"/>
          <w:b/>
          <w:bCs/>
          <w:sz w:val="14"/>
          <w:szCs w:val="14"/>
        </w:rPr>
      </w:pPr>
    </w:p>
    <w:p w:rsidR="00DB78F4" w:rsidRPr="00527823" w:rsidRDefault="00DB78F4" w:rsidP="00DB78F4">
      <w:pPr>
        <w:widowControl w:val="0"/>
        <w:spacing w:before="69" w:line="275" w:lineRule="auto"/>
        <w:ind w:left="119" w:right="113"/>
        <w:rPr>
          <w:rFonts w:eastAsia="Times New Roman" w:cstheme="minorBidi"/>
        </w:rPr>
      </w:pPr>
      <w:r w:rsidRPr="00527823">
        <w:rPr>
          <w:rFonts w:eastAsia="Times New Roman" w:cstheme="minorBidi"/>
        </w:rPr>
        <w:lastRenderedPageBreak/>
        <w:t>A</w:t>
      </w:r>
      <w:r w:rsidRPr="00527823">
        <w:rPr>
          <w:rFonts w:eastAsia="Times New Roman" w:cstheme="minorBidi"/>
          <w:spacing w:val="-1"/>
        </w:rPr>
        <w:t xml:space="preserve"> student</w:t>
      </w:r>
      <w:r w:rsidRPr="00527823">
        <w:rPr>
          <w:rFonts w:eastAsia="Times New Roman" w:cstheme="minorBidi"/>
        </w:rPr>
        <w:t xml:space="preserve"> </w:t>
      </w:r>
      <w:r w:rsidRPr="00527823">
        <w:rPr>
          <w:rFonts w:eastAsia="Times New Roman" w:cstheme="minorBidi"/>
          <w:spacing w:val="-1"/>
        </w:rPr>
        <w:t>suspended</w:t>
      </w:r>
      <w:r w:rsidRPr="00527823">
        <w:rPr>
          <w:rFonts w:eastAsia="Times New Roman" w:cstheme="minorBidi"/>
        </w:rPr>
        <w:t xml:space="preserve"> from the</w:t>
      </w:r>
      <w:r w:rsidRPr="00527823">
        <w:rPr>
          <w:rFonts w:eastAsia="Times New Roman" w:cstheme="minorBidi"/>
          <w:spacing w:val="-1"/>
        </w:rPr>
        <w:t xml:space="preserve"> College </w:t>
      </w:r>
      <w:r w:rsidRPr="00527823">
        <w:rPr>
          <w:rFonts w:eastAsia="Times New Roman" w:cstheme="minorBidi"/>
        </w:rPr>
        <w:t>of</w:t>
      </w:r>
      <w:r w:rsidRPr="00527823">
        <w:rPr>
          <w:rFonts w:eastAsia="Times New Roman" w:cstheme="minorBidi"/>
          <w:spacing w:val="1"/>
        </w:rPr>
        <w:t xml:space="preserve"> </w:t>
      </w:r>
      <w:r w:rsidRPr="00527823">
        <w:rPr>
          <w:rFonts w:eastAsia="Times New Roman" w:cstheme="minorBidi"/>
          <w:spacing w:val="-1"/>
        </w:rPr>
        <w:t>Health</w:t>
      </w:r>
      <w:r w:rsidRPr="00527823">
        <w:rPr>
          <w:rFonts w:eastAsia="Times New Roman" w:cstheme="minorBidi"/>
          <w:spacing w:val="2"/>
        </w:rPr>
        <w:t xml:space="preserve"> </w:t>
      </w:r>
      <w:r w:rsidRPr="00527823">
        <w:rPr>
          <w:rFonts w:eastAsia="Times New Roman" w:cstheme="minorBidi"/>
          <w:spacing w:val="-1"/>
        </w:rPr>
        <w:t>Sciences</w:t>
      </w:r>
      <w:r w:rsidRPr="00527823">
        <w:rPr>
          <w:rFonts w:eastAsia="Times New Roman" w:cstheme="minorBidi"/>
        </w:rPr>
        <w:t xml:space="preserve"> </w:t>
      </w:r>
      <w:r w:rsidRPr="00527823">
        <w:rPr>
          <w:rFonts w:eastAsia="Times New Roman" w:cstheme="minorBidi"/>
          <w:spacing w:val="1"/>
        </w:rPr>
        <w:t>may</w:t>
      </w:r>
      <w:r w:rsidRPr="00527823">
        <w:rPr>
          <w:rFonts w:eastAsia="Times New Roman" w:cstheme="minorBidi"/>
          <w:spacing w:val="-5"/>
        </w:rPr>
        <w:t xml:space="preserve"> </w:t>
      </w:r>
      <w:r w:rsidRPr="00527823">
        <w:rPr>
          <w:rFonts w:eastAsia="Times New Roman" w:cstheme="minorBidi"/>
          <w:spacing w:val="-1"/>
        </w:rPr>
        <w:t>petition</w:t>
      </w:r>
      <w:r w:rsidRPr="00527823">
        <w:rPr>
          <w:rFonts w:eastAsia="Times New Roman" w:cstheme="minorBidi"/>
        </w:rPr>
        <w:t xml:space="preserve"> </w:t>
      </w:r>
      <w:r w:rsidRPr="00527823">
        <w:rPr>
          <w:rFonts w:eastAsia="Times New Roman" w:cstheme="minorBidi"/>
          <w:spacing w:val="-1"/>
        </w:rPr>
        <w:t>for</w:t>
      </w:r>
      <w:r w:rsidRPr="00527823">
        <w:rPr>
          <w:rFonts w:eastAsia="Times New Roman" w:cstheme="minorBidi"/>
          <w:spacing w:val="1"/>
        </w:rPr>
        <w:t xml:space="preserve"> </w:t>
      </w:r>
      <w:r w:rsidRPr="00527823">
        <w:rPr>
          <w:rFonts w:eastAsia="Times New Roman" w:cstheme="minorBidi"/>
          <w:spacing w:val="-1"/>
        </w:rPr>
        <w:t xml:space="preserve">re-admittance </w:t>
      </w:r>
      <w:r w:rsidRPr="00527823">
        <w:rPr>
          <w:rFonts w:eastAsia="Times New Roman" w:cstheme="minorBidi"/>
          <w:spacing w:val="1"/>
        </w:rPr>
        <w:t>only</w:t>
      </w:r>
      <w:r w:rsidRPr="00527823">
        <w:rPr>
          <w:rFonts w:eastAsia="Times New Roman" w:cstheme="minorBidi"/>
          <w:spacing w:val="-5"/>
        </w:rPr>
        <w:t xml:space="preserve"> </w:t>
      </w:r>
      <w:r w:rsidRPr="00527823">
        <w:rPr>
          <w:rFonts w:eastAsia="Times New Roman" w:cstheme="minorBidi"/>
        </w:rPr>
        <w:t>if</w:t>
      </w:r>
      <w:r w:rsidRPr="00527823">
        <w:rPr>
          <w:rFonts w:eastAsia="Times New Roman" w:cstheme="minorBidi"/>
          <w:spacing w:val="85"/>
        </w:rPr>
        <w:t xml:space="preserve"> </w:t>
      </w:r>
      <w:r w:rsidRPr="00527823">
        <w:rPr>
          <w:rFonts w:eastAsia="Times New Roman" w:cstheme="minorBidi"/>
          <w:spacing w:val="-1"/>
        </w:rPr>
        <w:t>he/she has</w:t>
      </w:r>
      <w:r w:rsidRPr="00527823">
        <w:rPr>
          <w:rFonts w:eastAsia="Times New Roman" w:cstheme="minorBidi"/>
        </w:rPr>
        <w:t xml:space="preserve"> </w:t>
      </w:r>
      <w:r w:rsidRPr="00527823">
        <w:rPr>
          <w:rFonts w:eastAsia="Times New Roman" w:cstheme="minorBidi"/>
          <w:spacing w:val="-1"/>
        </w:rPr>
        <w:t>obtained</w:t>
      </w:r>
      <w:r w:rsidRPr="00527823">
        <w:rPr>
          <w:rFonts w:eastAsia="Times New Roman" w:cstheme="minorBidi"/>
          <w:spacing w:val="2"/>
        </w:rPr>
        <w:t xml:space="preserve"> </w:t>
      </w:r>
      <w:r w:rsidRPr="00527823">
        <w:rPr>
          <w:rFonts w:eastAsia="Times New Roman" w:cstheme="minorBidi"/>
        </w:rPr>
        <w:t>a</w:t>
      </w:r>
      <w:r w:rsidRPr="00527823">
        <w:rPr>
          <w:rFonts w:eastAsia="Times New Roman" w:cstheme="minorBidi"/>
          <w:spacing w:val="-1"/>
        </w:rPr>
        <w:t xml:space="preserve"> </w:t>
      </w:r>
      <w:r w:rsidRPr="00527823">
        <w:rPr>
          <w:rFonts w:eastAsia="Times New Roman" w:cstheme="minorBidi"/>
        </w:rPr>
        <w:t>cumulative</w:t>
      </w:r>
      <w:r w:rsidRPr="00527823">
        <w:rPr>
          <w:rFonts w:eastAsia="Times New Roman" w:cstheme="minorBidi"/>
          <w:spacing w:val="-1"/>
        </w:rPr>
        <w:t xml:space="preserve"> GPA </w:t>
      </w:r>
      <w:r w:rsidRPr="00527823">
        <w:rPr>
          <w:rFonts w:eastAsia="Times New Roman" w:cstheme="minorBidi"/>
        </w:rPr>
        <w:t xml:space="preserve">in </w:t>
      </w:r>
      <w:r w:rsidRPr="00527823">
        <w:rPr>
          <w:rFonts w:eastAsia="Times New Roman" w:cstheme="minorBidi"/>
          <w:spacing w:val="-1"/>
        </w:rPr>
        <w:t>accordance with</w:t>
      </w:r>
      <w:r w:rsidRPr="00527823">
        <w:rPr>
          <w:rFonts w:eastAsia="Times New Roman" w:cstheme="minorBidi"/>
        </w:rPr>
        <w:t xml:space="preserve"> the</w:t>
      </w:r>
      <w:r w:rsidRPr="00527823">
        <w:rPr>
          <w:rFonts w:eastAsia="Times New Roman" w:cstheme="minorBidi"/>
          <w:spacing w:val="-1"/>
        </w:rPr>
        <w:t xml:space="preserve"> respective program’s</w:t>
      </w:r>
      <w:r w:rsidRPr="00527823">
        <w:rPr>
          <w:rFonts w:eastAsia="Times New Roman" w:cstheme="minorBidi"/>
        </w:rPr>
        <w:t xml:space="preserve"> </w:t>
      </w:r>
      <w:r w:rsidRPr="00527823">
        <w:rPr>
          <w:rFonts w:eastAsia="Times New Roman" w:cstheme="minorBidi"/>
          <w:spacing w:val="-1"/>
        </w:rPr>
        <w:t>admission</w:t>
      </w:r>
      <w:r w:rsidRPr="00527823">
        <w:rPr>
          <w:rFonts w:eastAsia="Times New Roman" w:cstheme="minorBidi"/>
          <w:spacing w:val="99"/>
        </w:rPr>
        <w:t xml:space="preserve"> </w:t>
      </w:r>
      <w:r w:rsidRPr="00527823">
        <w:rPr>
          <w:rFonts w:eastAsia="Times New Roman" w:cstheme="minorBidi"/>
          <w:spacing w:val="-1"/>
        </w:rPr>
        <w:t>standards</w:t>
      </w:r>
      <w:r w:rsidRPr="00527823">
        <w:rPr>
          <w:rFonts w:eastAsia="Times New Roman" w:cstheme="minorBidi"/>
        </w:rPr>
        <w:t xml:space="preserve"> (see</w:t>
      </w:r>
      <w:r w:rsidRPr="00527823">
        <w:rPr>
          <w:rFonts w:eastAsia="Times New Roman" w:cstheme="minorBidi"/>
          <w:spacing w:val="-1"/>
        </w:rPr>
        <w:t xml:space="preserve"> </w:t>
      </w:r>
      <w:r w:rsidRPr="00527823">
        <w:rPr>
          <w:rFonts w:eastAsia="Times New Roman" w:cstheme="minorBidi"/>
        </w:rPr>
        <w:t xml:space="preserve">list </w:t>
      </w:r>
      <w:r w:rsidRPr="00527823">
        <w:rPr>
          <w:rFonts w:eastAsia="Times New Roman" w:cstheme="minorBidi"/>
          <w:spacing w:val="-1"/>
        </w:rPr>
        <w:t>below)</w:t>
      </w:r>
      <w:r w:rsidRPr="00527823">
        <w:rPr>
          <w:rFonts w:eastAsia="Times New Roman" w:cstheme="minorBidi"/>
          <w:spacing w:val="1"/>
        </w:rPr>
        <w:t xml:space="preserve"> </w:t>
      </w:r>
      <w:r w:rsidRPr="00527823">
        <w:rPr>
          <w:rFonts w:eastAsia="Times New Roman" w:cstheme="minorBidi"/>
          <w:spacing w:val="-1"/>
        </w:rPr>
        <w:t>and</w:t>
      </w:r>
      <w:r w:rsidRPr="00527823">
        <w:rPr>
          <w:rFonts w:eastAsia="Times New Roman" w:cstheme="minorBidi"/>
        </w:rPr>
        <w:t xml:space="preserve"> </w:t>
      </w:r>
      <w:r w:rsidRPr="00527823">
        <w:rPr>
          <w:rFonts w:eastAsia="Times New Roman" w:cstheme="minorBidi"/>
          <w:spacing w:val="-1"/>
        </w:rPr>
        <w:t>completed</w:t>
      </w:r>
      <w:r w:rsidRPr="00527823">
        <w:rPr>
          <w:rFonts w:eastAsia="Times New Roman" w:cstheme="minorBidi"/>
        </w:rPr>
        <w:t xml:space="preserve"> </w:t>
      </w:r>
      <w:r w:rsidRPr="00527823">
        <w:rPr>
          <w:rFonts w:eastAsia="Times New Roman" w:cstheme="minorBidi"/>
          <w:spacing w:val="-1"/>
        </w:rPr>
        <w:t>all</w:t>
      </w:r>
      <w:r w:rsidRPr="00527823">
        <w:rPr>
          <w:rFonts w:eastAsia="Times New Roman" w:cstheme="minorBidi"/>
        </w:rPr>
        <w:t xml:space="preserve"> pre-requisite</w:t>
      </w:r>
      <w:r w:rsidRPr="00527823">
        <w:rPr>
          <w:rFonts w:eastAsia="Times New Roman" w:cstheme="minorBidi"/>
          <w:spacing w:val="-1"/>
        </w:rPr>
        <w:t xml:space="preserve"> courses</w:t>
      </w:r>
      <w:r w:rsidRPr="00527823">
        <w:rPr>
          <w:rFonts w:eastAsia="Times New Roman" w:cstheme="minorBidi"/>
        </w:rPr>
        <w:t xml:space="preserve"> </w:t>
      </w:r>
      <w:r w:rsidRPr="00527823">
        <w:rPr>
          <w:rFonts w:eastAsia="Times New Roman" w:cstheme="minorBidi"/>
          <w:spacing w:val="-1"/>
        </w:rPr>
        <w:t>and</w:t>
      </w:r>
      <w:r w:rsidRPr="00527823">
        <w:rPr>
          <w:rFonts w:eastAsia="Times New Roman" w:cstheme="minorBidi"/>
        </w:rPr>
        <w:t xml:space="preserve"> </w:t>
      </w:r>
      <w:r w:rsidRPr="00527823">
        <w:rPr>
          <w:rFonts w:eastAsia="Times New Roman" w:cstheme="minorBidi"/>
          <w:spacing w:val="-1"/>
        </w:rPr>
        <w:t>major</w:t>
      </w:r>
      <w:r w:rsidRPr="00527823">
        <w:rPr>
          <w:rFonts w:eastAsia="Times New Roman" w:cstheme="minorBidi"/>
          <w:spacing w:val="1"/>
        </w:rPr>
        <w:t xml:space="preserve"> </w:t>
      </w:r>
      <w:r w:rsidRPr="00527823">
        <w:rPr>
          <w:rFonts w:eastAsia="Times New Roman" w:cstheme="minorBidi"/>
          <w:spacing w:val="-1"/>
        </w:rPr>
        <w:t>courses</w:t>
      </w:r>
      <w:r w:rsidRPr="00527823">
        <w:rPr>
          <w:rFonts w:eastAsia="Times New Roman" w:cstheme="minorBidi"/>
        </w:rPr>
        <w:t xml:space="preserve"> </w:t>
      </w:r>
      <w:r w:rsidRPr="00527823">
        <w:rPr>
          <w:rFonts w:eastAsia="Times New Roman" w:cstheme="minorBidi"/>
          <w:spacing w:val="-1"/>
        </w:rPr>
        <w:t>with</w:t>
      </w:r>
      <w:r w:rsidRPr="00527823">
        <w:rPr>
          <w:rFonts w:eastAsia="Times New Roman" w:cstheme="minorBidi"/>
        </w:rPr>
        <w:t xml:space="preserve"> a</w:t>
      </w:r>
      <w:r w:rsidRPr="00527823">
        <w:rPr>
          <w:rFonts w:eastAsia="Times New Roman" w:cstheme="minorBidi"/>
          <w:spacing w:val="1"/>
        </w:rPr>
        <w:t xml:space="preserve"> </w:t>
      </w:r>
      <w:r w:rsidRPr="00527823">
        <w:rPr>
          <w:rFonts w:eastAsia="Times New Roman" w:cstheme="minorBidi"/>
          <w:spacing w:val="-1"/>
        </w:rPr>
        <w:t>“C”</w:t>
      </w:r>
      <w:r w:rsidRPr="00527823">
        <w:rPr>
          <w:rFonts w:eastAsia="Times New Roman" w:cstheme="minorBidi"/>
          <w:spacing w:val="81"/>
        </w:rPr>
        <w:t xml:space="preserve"> </w:t>
      </w:r>
      <w:r w:rsidRPr="00527823">
        <w:rPr>
          <w:rFonts w:eastAsia="Times New Roman" w:cstheme="minorBidi"/>
        </w:rPr>
        <w:t>or</w:t>
      </w:r>
      <w:r w:rsidRPr="00527823">
        <w:rPr>
          <w:rFonts w:eastAsia="Times New Roman" w:cstheme="minorBidi"/>
          <w:spacing w:val="-1"/>
        </w:rPr>
        <w:t xml:space="preserve"> better.</w:t>
      </w:r>
      <w:r w:rsidRPr="00527823">
        <w:rPr>
          <w:rFonts w:eastAsia="Times New Roman" w:cstheme="minorBidi"/>
        </w:rPr>
        <w:t xml:space="preserve"> </w:t>
      </w:r>
      <w:r w:rsidRPr="00527823">
        <w:rPr>
          <w:rFonts w:eastAsia="Times New Roman" w:cstheme="minorBidi"/>
          <w:spacing w:val="-1"/>
        </w:rPr>
        <w:t>Students</w:t>
      </w:r>
      <w:r w:rsidRPr="00527823">
        <w:rPr>
          <w:rFonts w:eastAsia="Times New Roman" w:cstheme="minorBidi"/>
        </w:rPr>
        <w:t xml:space="preserve"> </w:t>
      </w:r>
      <w:r w:rsidRPr="00527823">
        <w:rPr>
          <w:rFonts w:eastAsia="Times New Roman" w:cstheme="minorBidi"/>
          <w:spacing w:val="-1"/>
        </w:rPr>
        <w:t>who</w:t>
      </w:r>
      <w:r w:rsidRPr="00527823">
        <w:rPr>
          <w:rFonts w:eastAsia="Times New Roman" w:cstheme="minorBidi"/>
        </w:rPr>
        <w:t xml:space="preserve"> fail a</w:t>
      </w:r>
      <w:r w:rsidRPr="00527823">
        <w:rPr>
          <w:rFonts w:eastAsia="Times New Roman" w:cstheme="minorBidi"/>
          <w:spacing w:val="-1"/>
        </w:rPr>
        <w:t xml:space="preserve"> major </w:t>
      </w:r>
      <w:r w:rsidRPr="00527823">
        <w:rPr>
          <w:rFonts w:eastAsia="Times New Roman" w:cstheme="minorBidi"/>
        </w:rPr>
        <w:t>course</w:t>
      </w:r>
      <w:r w:rsidRPr="00527823">
        <w:rPr>
          <w:rFonts w:eastAsia="Times New Roman" w:cstheme="minorBidi"/>
          <w:spacing w:val="-1"/>
        </w:rPr>
        <w:t xml:space="preserve"> and</w:t>
      </w:r>
      <w:r w:rsidRPr="00527823">
        <w:rPr>
          <w:rFonts w:eastAsia="Times New Roman" w:cstheme="minorBidi"/>
        </w:rPr>
        <w:t xml:space="preserve"> are</w:t>
      </w:r>
      <w:r w:rsidRPr="00527823">
        <w:rPr>
          <w:rFonts w:eastAsia="Times New Roman" w:cstheme="minorBidi"/>
          <w:spacing w:val="-1"/>
        </w:rPr>
        <w:t xml:space="preserve"> placed</w:t>
      </w:r>
      <w:r w:rsidRPr="00527823">
        <w:rPr>
          <w:rFonts w:eastAsia="Times New Roman" w:cstheme="minorBidi"/>
        </w:rPr>
        <w:t xml:space="preserve"> on suspension must </w:t>
      </w:r>
      <w:r w:rsidRPr="00527823">
        <w:rPr>
          <w:rFonts w:eastAsia="Times New Roman" w:cstheme="minorBidi"/>
          <w:spacing w:val="-1"/>
        </w:rPr>
        <w:t>petition</w:t>
      </w:r>
      <w:r w:rsidRPr="00527823">
        <w:rPr>
          <w:rFonts w:eastAsia="Times New Roman" w:cstheme="minorBidi"/>
        </w:rPr>
        <w:t xml:space="preserve"> the</w:t>
      </w:r>
      <w:r w:rsidRPr="00527823">
        <w:rPr>
          <w:rFonts w:eastAsia="Times New Roman" w:cstheme="minorBidi"/>
          <w:spacing w:val="65"/>
        </w:rPr>
        <w:t xml:space="preserve"> </w:t>
      </w:r>
      <w:r w:rsidRPr="00527823">
        <w:rPr>
          <w:rFonts w:eastAsia="Times New Roman" w:cstheme="minorBidi"/>
          <w:spacing w:val="-1"/>
        </w:rPr>
        <w:t>program</w:t>
      </w:r>
      <w:r w:rsidRPr="00527823">
        <w:rPr>
          <w:rFonts w:eastAsia="Times New Roman" w:cstheme="minorBidi"/>
        </w:rPr>
        <w:t xml:space="preserve"> to </w:t>
      </w:r>
      <w:r w:rsidRPr="00527823">
        <w:rPr>
          <w:rFonts w:eastAsia="Times New Roman" w:cstheme="minorBidi"/>
          <w:spacing w:val="-1"/>
        </w:rPr>
        <w:t>repeat</w:t>
      </w:r>
      <w:r w:rsidRPr="00527823">
        <w:rPr>
          <w:rFonts w:eastAsia="Times New Roman" w:cstheme="minorBidi"/>
        </w:rPr>
        <w:t xml:space="preserve"> the</w:t>
      </w:r>
      <w:r w:rsidRPr="00527823">
        <w:rPr>
          <w:rFonts w:eastAsia="Times New Roman" w:cstheme="minorBidi"/>
          <w:spacing w:val="-1"/>
        </w:rPr>
        <w:t xml:space="preserve"> </w:t>
      </w:r>
      <w:r w:rsidRPr="00527823">
        <w:rPr>
          <w:rFonts w:eastAsia="Times New Roman" w:cstheme="minorBidi"/>
        </w:rPr>
        <w:t>major</w:t>
      </w:r>
      <w:r w:rsidRPr="00527823">
        <w:rPr>
          <w:rFonts w:eastAsia="Times New Roman" w:cstheme="minorBidi"/>
          <w:spacing w:val="-1"/>
        </w:rPr>
        <w:t xml:space="preserve"> course while </w:t>
      </w:r>
      <w:r w:rsidRPr="00527823">
        <w:rPr>
          <w:rFonts w:eastAsia="Times New Roman" w:cstheme="minorBidi"/>
        </w:rPr>
        <w:t xml:space="preserve">on suspension. </w:t>
      </w:r>
      <w:r w:rsidRPr="00527823">
        <w:rPr>
          <w:rFonts w:eastAsia="Times New Roman" w:cstheme="minorBidi"/>
          <w:spacing w:val="-1"/>
        </w:rPr>
        <w:t>Students</w:t>
      </w:r>
      <w:r w:rsidRPr="00527823">
        <w:rPr>
          <w:rFonts w:eastAsia="Times New Roman" w:cstheme="minorBidi"/>
        </w:rPr>
        <w:t xml:space="preserve"> </w:t>
      </w:r>
      <w:r w:rsidRPr="00527823">
        <w:rPr>
          <w:rFonts w:eastAsia="Times New Roman" w:cstheme="minorBidi"/>
          <w:spacing w:val="-1"/>
        </w:rPr>
        <w:t xml:space="preserve">have </w:t>
      </w:r>
      <w:r w:rsidRPr="00527823">
        <w:rPr>
          <w:rFonts w:eastAsia="Times New Roman" w:cstheme="minorBidi"/>
        </w:rPr>
        <w:t>the</w:t>
      </w:r>
      <w:r w:rsidRPr="00527823">
        <w:rPr>
          <w:rFonts w:eastAsia="Times New Roman" w:cstheme="minorBidi"/>
          <w:spacing w:val="-1"/>
        </w:rPr>
        <w:t xml:space="preserve"> </w:t>
      </w:r>
      <w:r w:rsidRPr="00527823">
        <w:rPr>
          <w:rFonts w:eastAsia="Times New Roman" w:cstheme="minorBidi"/>
        </w:rPr>
        <w:t>opportunity</w:t>
      </w:r>
      <w:r w:rsidRPr="00527823">
        <w:rPr>
          <w:rFonts w:eastAsia="Times New Roman" w:cstheme="minorBidi"/>
          <w:spacing w:val="-5"/>
        </w:rPr>
        <w:t xml:space="preserve"> </w:t>
      </w:r>
      <w:r w:rsidRPr="00527823">
        <w:rPr>
          <w:rFonts w:eastAsia="Times New Roman" w:cstheme="minorBidi"/>
        </w:rPr>
        <w:t>to use</w:t>
      </w:r>
      <w:r w:rsidRPr="00527823">
        <w:rPr>
          <w:rFonts w:eastAsia="Times New Roman" w:cstheme="minorBidi"/>
          <w:spacing w:val="-1"/>
        </w:rPr>
        <w:t xml:space="preserve"> </w:t>
      </w:r>
      <w:r w:rsidRPr="00527823">
        <w:rPr>
          <w:rFonts w:eastAsia="Times New Roman" w:cstheme="minorBidi"/>
        </w:rPr>
        <w:t>the</w:t>
      </w:r>
      <w:r w:rsidRPr="00527823">
        <w:rPr>
          <w:rFonts w:eastAsia="Times New Roman" w:cstheme="minorBidi"/>
          <w:spacing w:val="63"/>
        </w:rPr>
        <w:t xml:space="preserve"> </w:t>
      </w:r>
      <w:r w:rsidRPr="00527823">
        <w:rPr>
          <w:rFonts w:eastAsia="Times New Roman" w:cstheme="minorBidi"/>
          <w:spacing w:val="-1"/>
        </w:rPr>
        <w:t>three repeat</w:t>
      </w:r>
      <w:r w:rsidRPr="00527823">
        <w:rPr>
          <w:rFonts w:eastAsia="Times New Roman" w:cstheme="minorBidi"/>
        </w:rPr>
        <w:t xml:space="preserve"> options </w:t>
      </w:r>
      <w:r w:rsidRPr="00527823">
        <w:rPr>
          <w:rFonts w:eastAsia="Times New Roman" w:cstheme="minorBidi"/>
          <w:spacing w:val="-1"/>
        </w:rPr>
        <w:t>that</w:t>
      </w:r>
      <w:r w:rsidRPr="00527823">
        <w:rPr>
          <w:rFonts w:eastAsia="Times New Roman" w:cstheme="minorBidi"/>
        </w:rPr>
        <w:t xml:space="preserve"> the</w:t>
      </w:r>
      <w:r w:rsidRPr="00527823">
        <w:rPr>
          <w:rFonts w:eastAsia="Times New Roman" w:cstheme="minorBidi"/>
          <w:spacing w:val="-1"/>
        </w:rPr>
        <w:t xml:space="preserve"> </w:t>
      </w:r>
      <w:r w:rsidRPr="00527823">
        <w:rPr>
          <w:rFonts w:eastAsia="Times New Roman" w:cstheme="minorBidi"/>
        </w:rPr>
        <w:t>University</w:t>
      </w:r>
      <w:r w:rsidRPr="00527823">
        <w:rPr>
          <w:rFonts w:eastAsia="Times New Roman" w:cstheme="minorBidi"/>
          <w:spacing w:val="-5"/>
        </w:rPr>
        <w:t xml:space="preserve"> </w:t>
      </w:r>
      <w:r w:rsidRPr="00527823">
        <w:rPr>
          <w:rFonts w:eastAsia="Times New Roman" w:cstheme="minorBidi"/>
          <w:spacing w:val="-1"/>
        </w:rPr>
        <w:t>allows</w:t>
      </w:r>
      <w:r w:rsidRPr="00527823">
        <w:rPr>
          <w:rFonts w:eastAsia="Times New Roman" w:cstheme="minorBidi"/>
        </w:rPr>
        <w:t xml:space="preserve"> in </w:t>
      </w:r>
      <w:r w:rsidRPr="00527823">
        <w:rPr>
          <w:rFonts w:eastAsia="Times New Roman" w:cstheme="minorBidi"/>
          <w:spacing w:val="-1"/>
        </w:rPr>
        <w:t xml:space="preserve">order </w:t>
      </w:r>
      <w:r w:rsidRPr="00527823">
        <w:rPr>
          <w:rFonts w:eastAsia="Times New Roman" w:cstheme="minorBidi"/>
        </w:rPr>
        <w:t xml:space="preserve">to </w:t>
      </w:r>
      <w:r w:rsidRPr="00527823">
        <w:rPr>
          <w:rFonts w:eastAsia="Times New Roman" w:cstheme="minorBidi"/>
          <w:spacing w:val="-1"/>
        </w:rPr>
        <w:t xml:space="preserve">facilitate </w:t>
      </w:r>
      <w:r w:rsidRPr="00527823">
        <w:rPr>
          <w:rFonts w:eastAsia="Times New Roman" w:cstheme="minorBidi"/>
        </w:rPr>
        <w:t>the</w:t>
      </w:r>
      <w:r w:rsidRPr="00527823">
        <w:rPr>
          <w:rFonts w:eastAsia="Times New Roman" w:cstheme="minorBidi"/>
          <w:spacing w:val="-1"/>
        </w:rPr>
        <w:t xml:space="preserve"> </w:t>
      </w:r>
      <w:r w:rsidRPr="00527823">
        <w:rPr>
          <w:rFonts w:eastAsia="Times New Roman" w:cstheme="minorBidi"/>
        </w:rPr>
        <w:t xml:space="preserve">improved </w:t>
      </w:r>
      <w:r w:rsidRPr="00527823">
        <w:rPr>
          <w:rFonts w:eastAsia="Times New Roman" w:cstheme="minorBidi"/>
          <w:spacing w:val="-1"/>
        </w:rPr>
        <w:t>GPA required</w:t>
      </w:r>
      <w:r w:rsidRPr="00527823">
        <w:rPr>
          <w:rFonts w:eastAsia="Times New Roman" w:cstheme="minorBidi"/>
          <w:spacing w:val="71"/>
        </w:rPr>
        <w:t xml:space="preserve"> </w:t>
      </w:r>
      <w:r w:rsidRPr="00527823">
        <w:rPr>
          <w:rFonts w:eastAsia="Times New Roman" w:cstheme="minorBidi"/>
          <w:spacing w:val="-1"/>
        </w:rPr>
        <w:t>and</w:t>
      </w:r>
      <w:r w:rsidRPr="00527823">
        <w:rPr>
          <w:rFonts w:eastAsia="Times New Roman" w:cstheme="minorBidi"/>
        </w:rPr>
        <w:t xml:space="preserve"> </w:t>
      </w:r>
      <w:r w:rsidRPr="00527823">
        <w:rPr>
          <w:rFonts w:eastAsia="Times New Roman" w:cstheme="minorBidi"/>
          <w:spacing w:val="-1"/>
        </w:rPr>
        <w:t>individual</w:t>
      </w:r>
      <w:r w:rsidRPr="00527823">
        <w:rPr>
          <w:rFonts w:eastAsia="Times New Roman" w:cstheme="minorBidi"/>
        </w:rPr>
        <w:t xml:space="preserve"> </w:t>
      </w:r>
      <w:r w:rsidRPr="00527823">
        <w:rPr>
          <w:rFonts w:eastAsia="Times New Roman" w:cstheme="minorBidi"/>
          <w:spacing w:val="-1"/>
        </w:rPr>
        <w:t>course</w:t>
      </w:r>
      <w:r w:rsidRPr="00527823">
        <w:rPr>
          <w:rFonts w:eastAsia="Times New Roman" w:cstheme="minorBidi"/>
          <w:spacing w:val="1"/>
        </w:rPr>
        <w:t xml:space="preserve"> </w:t>
      </w:r>
      <w:r w:rsidRPr="00527823">
        <w:rPr>
          <w:rFonts w:eastAsia="Times New Roman" w:cstheme="minorBidi"/>
          <w:spacing w:val="-1"/>
        </w:rPr>
        <w:t>grades.</w:t>
      </w:r>
      <w:r w:rsidRPr="00527823">
        <w:rPr>
          <w:rFonts w:eastAsia="Times New Roman" w:cstheme="minorBidi"/>
          <w:spacing w:val="2"/>
        </w:rPr>
        <w:t xml:space="preserve"> </w:t>
      </w:r>
      <w:r w:rsidRPr="00527823">
        <w:rPr>
          <w:rFonts w:eastAsia="Times New Roman" w:cstheme="minorBidi"/>
          <w:spacing w:val="-2"/>
        </w:rPr>
        <w:t>In</w:t>
      </w:r>
      <w:r w:rsidRPr="00527823">
        <w:rPr>
          <w:rFonts w:eastAsia="Times New Roman" w:cstheme="minorBidi"/>
        </w:rPr>
        <w:t xml:space="preserve"> </w:t>
      </w:r>
      <w:r w:rsidRPr="00527823">
        <w:rPr>
          <w:rFonts w:eastAsia="Times New Roman" w:cstheme="minorBidi"/>
          <w:spacing w:val="-1"/>
        </w:rPr>
        <w:t>accordance with</w:t>
      </w:r>
      <w:r w:rsidRPr="00527823">
        <w:rPr>
          <w:rFonts w:eastAsia="Times New Roman" w:cstheme="minorBidi"/>
        </w:rPr>
        <w:t xml:space="preserve"> the</w:t>
      </w:r>
      <w:r w:rsidRPr="00527823">
        <w:rPr>
          <w:rFonts w:eastAsia="Times New Roman" w:cstheme="minorBidi"/>
          <w:spacing w:val="-1"/>
        </w:rPr>
        <w:t xml:space="preserve"> </w:t>
      </w:r>
      <w:r w:rsidRPr="00527823">
        <w:rPr>
          <w:rFonts w:eastAsia="Times New Roman" w:cstheme="minorBidi"/>
        </w:rPr>
        <w:t>University</w:t>
      </w:r>
      <w:r w:rsidRPr="00527823">
        <w:rPr>
          <w:rFonts w:eastAsia="Times New Roman" w:cstheme="minorBidi"/>
          <w:spacing w:val="-5"/>
        </w:rPr>
        <w:t xml:space="preserve"> </w:t>
      </w:r>
      <w:r w:rsidRPr="00527823">
        <w:rPr>
          <w:rFonts w:eastAsia="Times New Roman" w:cstheme="minorBidi"/>
          <w:spacing w:val="-1"/>
        </w:rPr>
        <w:t>policy,</w:t>
      </w:r>
      <w:r w:rsidRPr="00527823">
        <w:rPr>
          <w:rFonts w:eastAsia="Times New Roman" w:cstheme="minorBidi"/>
        </w:rPr>
        <w:t xml:space="preserve"> </w:t>
      </w:r>
      <w:r w:rsidRPr="00527823">
        <w:rPr>
          <w:rFonts w:eastAsia="Times New Roman" w:cstheme="minorBidi"/>
          <w:spacing w:val="-1"/>
        </w:rPr>
        <w:t>courses</w:t>
      </w:r>
      <w:r w:rsidRPr="00527823">
        <w:rPr>
          <w:rFonts w:eastAsia="Times New Roman" w:cstheme="minorBidi"/>
        </w:rPr>
        <w:t xml:space="preserve"> </w:t>
      </w:r>
      <w:r w:rsidRPr="00527823">
        <w:rPr>
          <w:rFonts w:eastAsia="Times New Roman" w:cstheme="minorBidi"/>
          <w:spacing w:val="1"/>
        </w:rPr>
        <w:t>may</w:t>
      </w:r>
      <w:r w:rsidRPr="00527823">
        <w:rPr>
          <w:rFonts w:eastAsia="Times New Roman" w:cstheme="minorBidi"/>
          <w:spacing w:val="-5"/>
        </w:rPr>
        <w:t xml:space="preserve"> </w:t>
      </w:r>
      <w:r w:rsidRPr="00527823">
        <w:rPr>
          <w:rFonts w:eastAsia="Times New Roman" w:cstheme="minorBidi"/>
          <w:spacing w:val="1"/>
        </w:rPr>
        <w:t>only</w:t>
      </w:r>
      <w:r w:rsidRPr="00527823">
        <w:rPr>
          <w:rFonts w:eastAsia="Times New Roman" w:cstheme="minorBidi"/>
          <w:spacing w:val="-5"/>
        </w:rPr>
        <w:t xml:space="preserve"> </w:t>
      </w:r>
      <w:r w:rsidRPr="00527823">
        <w:rPr>
          <w:rFonts w:eastAsia="Times New Roman" w:cstheme="minorBidi"/>
        </w:rPr>
        <w:t>be</w:t>
      </w:r>
      <w:r w:rsidRPr="00527823">
        <w:rPr>
          <w:rFonts w:eastAsia="Times New Roman" w:cstheme="minorBidi"/>
          <w:spacing w:val="95"/>
        </w:rPr>
        <w:t xml:space="preserve"> </w:t>
      </w:r>
      <w:r w:rsidRPr="00527823">
        <w:rPr>
          <w:rFonts w:eastAsia="Times New Roman" w:cstheme="minorBidi"/>
          <w:spacing w:val="-1"/>
        </w:rPr>
        <w:t>repeated</w:t>
      </w:r>
      <w:r w:rsidRPr="00527823">
        <w:rPr>
          <w:rFonts w:eastAsia="Times New Roman" w:cstheme="minorBidi"/>
        </w:rPr>
        <w:t xml:space="preserve"> one</w:t>
      </w:r>
      <w:r w:rsidRPr="00527823">
        <w:rPr>
          <w:rFonts w:eastAsia="Times New Roman" w:cstheme="minorBidi"/>
          <w:spacing w:val="-1"/>
        </w:rPr>
        <w:t xml:space="preserve"> time.</w:t>
      </w:r>
      <w:r w:rsidRPr="00527823">
        <w:rPr>
          <w:rFonts w:eastAsia="Times New Roman" w:cstheme="minorBidi"/>
        </w:rPr>
        <w:t xml:space="preserve"> </w:t>
      </w:r>
      <w:r w:rsidRPr="00527823">
        <w:rPr>
          <w:rFonts w:eastAsia="Times New Roman" w:cstheme="minorBidi"/>
          <w:spacing w:val="1"/>
        </w:rPr>
        <w:t>Any</w:t>
      </w:r>
      <w:r w:rsidRPr="00527823">
        <w:rPr>
          <w:rFonts w:eastAsia="Times New Roman" w:cstheme="minorBidi"/>
          <w:spacing w:val="-5"/>
        </w:rPr>
        <w:t xml:space="preserve"> </w:t>
      </w:r>
      <w:r w:rsidRPr="00527823">
        <w:rPr>
          <w:rFonts w:eastAsia="Times New Roman" w:cstheme="minorBidi"/>
        </w:rPr>
        <w:t xml:space="preserve">additional </w:t>
      </w:r>
      <w:r w:rsidRPr="00527823">
        <w:rPr>
          <w:rFonts w:eastAsia="Times New Roman" w:cstheme="minorBidi"/>
          <w:spacing w:val="-1"/>
        </w:rPr>
        <w:t>retakes</w:t>
      </w:r>
      <w:r w:rsidRPr="00527823">
        <w:rPr>
          <w:rFonts w:eastAsia="Times New Roman" w:cstheme="minorBidi"/>
        </w:rPr>
        <w:t xml:space="preserve"> </w:t>
      </w:r>
      <w:r w:rsidRPr="00527823">
        <w:rPr>
          <w:rFonts w:eastAsia="Times New Roman" w:cstheme="minorBidi"/>
          <w:spacing w:val="-1"/>
        </w:rPr>
        <w:t>will</w:t>
      </w:r>
      <w:r w:rsidRPr="00527823">
        <w:rPr>
          <w:rFonts w:eastAsia="Times New Roman" w:cstheme="minorBidi"/>
        </w:rPr>
        <w:t xml:space="preserve"> not </w:t>
      </w:r>
      <w:r w:rsidRPr="00527823">
        <w:rPr>
          <w:rFonts w:eastAsia="Times New Roman" w:cstheme="minorBidi"/>
          <w:spacing w:val="-1"/>
        </w:rPr>
        <w:t>count</w:t>
      </w:r>
      <w:r w:rsidRPr="00527823">
        <w:rPr>
          <w:rFonts w:eastAsia="Times New Roman" w:cstheme="minorBidi"/>
        </w:rPr>
        <w:t xml:space="preserve"> if</w:t>
      </w:r>
      <w:r w:rsidRPr="00527823">
        <w:rPr>
          <w:rFonts w:eastAsia="Times New Roman" w:cstheme="minorBidi"/>
          <w:spacing w:val="-1"/>
        </w:rPr>
        <w:t xml:space="preserve"> </w:t>
      </w:r>
      <w:r w:rsidRPr="00527823">
        <w:rPr>
          <w:rFonts w:eastAsia="Times New Roman" w:cstheme="minorBidi"/>
        </w:rPr>
        <w:t>the</w:t>
      </w:r>
      <w:r w:rsidRPr="00527823">
        <w:rPr>
          <w:rFonts w:eastAsia="Times New Roman" w:cstheme="minorBidi"/>
          <w:spacing w:val="-1"/>
        </w:rPr>
        <w:t xml:space="preserve"> second</w:t>
      </w:r>
      <w:r w:rsidRPr="00527823">
        <w:rPr>
          <w:rFonts w:eastAsia="Times New Roman" w:cstheme="minorBidi"/>
          <w:spacing w:val="2"/>
        </w:rPr>
        <w:t xml:space="preserve"> </w:t>
      </w:r>
      <w:r w:rsidRPr="00527823">
        <w:rPr>
          <w:rFonts w:eastAsia="Times New Roman" w:cstheme="minorBidi"/>
          <w:spacing w:val="-1"/>
        </w:rPr>
        <w:t>attempt</w:t>
      </w:r>
      <w:r w:rsidRPr="00527823">
        <w:rPr>
          <w:rFonts w:eastAsia="Times New Roman" w:cstheme="minorBidi"/>
        </w:rPr>
        <w:t xml:space="preserve"> </w:t>
      </w:r>
      <w:r w:rsidRPr="00527823">
        <w:rPr>
          <w:rFonts w:eastAsia="Times New Roman" w:cstheme="minorBidi"/>
          <w:spacing w:val="-1"/>
        </w:rPr>
        <w:t>does</w:t>
      </w:r>
      <w:r w:rsidRPr="00527823">
        <w:rPr>
          <w:rFonts w:eastAsia="Times New Roman" w:cstheme="minorBidi"/>
        </w:rPr>
        <w:t xml:space="preserve"> not </w:t>
      </w:r>
      <w:r w:rsidRPr="00527823">
        <w:rPr>
          <w:rFonts w:eastAsia="Times New Roman" w:cstheme="minorBidi"/>
          <w:spacing w:val="-1"/>
        </w:rPr>
        <w:t>result</w:t>
      </w:r>
      <w:r w:rsidRPr="00527823">
        <w:rPr>
          <w:rFonts w:eastAsia="Times New Roman" w:cstheme="minorBidi"/>
        </w:rPr>
        <w:t xml:space="preserve"> in</w:t>
      </w:r>
      <w:r w:rsidRPr="00527823">
        <w:rPr>
          <w:rFonts w:eastAsia="Times New Roman" w:cstheme="minorBidi"/>
          <w:spacing w:val="71"/>
        </w:rPr>
        <w:t xml:space="preserve"> </w:t>
      </w:r>
      <w:r w:rsidRPr="00527823">
        <w:rPr>
          <w:rFonts w:eastAsia="Times New Roman" w:cstheme="minorBidi"/>
        </w:rPr>
        <w:t>the</w:t>
      </w:r>
      <w:r w:rsidRPr="00527823">
        <w:rPr>
          <w:rFonts w:eastAsia="Times New Roman" w:cstheme="minorBidi"/>
          <w:spacing w:val="-1"/>
        </w:rPr>
        <w:t xml:space="preserve"> “C” </w:t>
      </w:r>
      <w:r w:rsidRPr="00527823">
        <w:rPr>
          <w:rFonts w:eastAsia="Times New Roman" w:cstheme="minorBidi"/>
        </w:rPr>
        <w:t>or</w:t>
      </w:r>
      <w:r w:rsidRPr="00527823">
        <w:rPr>
          <w:rFonts w:eastAsia="Times New Roman" w:cstheme="minorBidi"/>
          <w:spacing w:val="-1"/>
        </w:rPr>
        <w:t xml:space="preserve"> </w:t>
      </w:r>
      <w:r w:rsidRPr="00527823">
        <w:rPr>
          <w:rFonts w:eastAsia="Times New Roman" w:cstheme="minorBidi"/>
        </w:rPr>
        <w:t>better</w:t>
      </w:r>
      <w:r w:rsidRPr="00527823">
        <w:rPr>
          <w:rFonts w:eastAsia="Times New Roman" w:cstheme="minorBidi"/>
          <w:spacing w:val="-1"/>
        </w:rPr>
        <w:t xml:space="preserve"> needed</w:t>
      </w:r>
      <w:r w:rsidRPr="00527823">
        <w:rPr>
          <w:rFonts w:eastAsia="Times New Roman" w:cstheme="minorBidi"/>
          <w:spacing w:val="2"/>
        </w:rPr>
        <w:t xml:space="preserve"> </w:t>
      </w:r>
      <w:r w:rsidRPr="00527823">
        <w:rPr>
          <w:rFonts w:eastAsia="Times New Roman" w:cstheme="minorBidi"/>
          <w:spacing w:val="-1"/>
        </w:rPr>
        <w:t xml:space="preserve">for </w:t>
      </w:r>
      <w:r w:rsidRPr="00527823">
        <w:rPr>
          <w:rFonts w:eastAsia="Times New Roman" w:cstheme="minorBidi"/>
        </w:rPr>
        <w:t>a</w:t>
      </w:r>
      <w:r w:rsidRPr="00527823">
        <w:rPr>
          <w:rFonts w:eastAsia="Times New Roman" w:cstheme="minorBidi"/>
          <w:spacing w:val="-1"/>
        </w:rPr>
        <w:t xml:space="preserve"> pre-requisite </w:t>
      </w:r>
      <w:r w:rsidRPr="00527823">
        <w:rPr>
          <w:rFonts w:eastAsia="Times New Roman" w:cstheme="minorBidi"/>
        </w:rPr>
        <w:t>or</w:t>
      </w:r>
      <w:r w:rsidRPr="00527823">
        <w:rPr>
          <w:rFonts w:eastAsia="Times New Roman" w:cstheme="minorBidi"/>
          <w:spacing w:val="-1"/>
        </w:rPr>
        <w:t xml:space="preserve"> </w:t>
      </w:r>
      <w:r w:rsidRPr="00527823">
        <w:rPr>
          <w:rFonts w:eastAsia="Times New Roman" w:cstheme="minorBidi"/>
        </w:rPr>
        <w:t>major</w:t>
      </w:r>
      <w:r w:rsidRPr="00527823">
        <w:rPr>
          <w:rFonts w:eastAsia="Times New Roman" w:cstheme="minorBidi"/>
          <w:spacing w:val="-1"/>
        </w:rPr>
        <w:t xml:space="preserve"> course.</w:t>
      </w:r>
    </w:p>
    <w:p w:rsidR="00DB78F4" w:rsidRPr="00527823" w:rsidRDefault="00DB78F4" w:rsidP="00DB78F4">
      <w:pPr>
        <w:widowControl w:val="0"/>
        <w:rPr>
          <w:rFonts w:eastAsia="Times New Roman"/>
          <w:sz w:val="20"/>
          <w:szCs w:val="20"/>
        </w:rPr>
      </w:pPr>
    </w:p>
    <w:p w:rsidR="00DB78F4" w:rsidRPr="00527823" w:rsidRDefault="00DB78F4" w:rsidP="00DB78F4">
      <w:pPr>
        <w:widowControl w:val="0"/>
        <w:rPr>
          <w:rFonts w:eastAsia="Times New Roman"/>
          <w:sz w:val="20"/>
          <w:szCs w:val="20"/>
        </w:rPr>
      </w:pPr>
    </w:p>
    <w:p w:rsidR="00DB78F4" w:rsidRPr="00527823" w:rsidRDefault="00DB78F4" w:rsidP="00DB78F4">
      <w:pPr>
        <w:widowControl w:val="0"/>
        <w:rPr>
          <w:rFonts w:eastAsia="Times New Roman"/>
          <w:sz w:val="20"/>
          <w:szCs w:val="20"/>
        </w:rPr>
      </w:pPr>
    </w:p>
    <w:p w:rsidR="00DB78F4" w:rsidRPr="00527823" w:rsidRDefault="00DB78F4" w:rsidP="00DB78F4">
      <w:pPr>
        <w:widowControl w:val="0"/>
        <w:rPr>
          <w:rFonts w:eastAsia="Times New Roman"/>
          <w:sz w:val="20"/>
          <w:szCs w:val="20"/>
        </w:rPr>
      </w:pPr>
    </w:p>
    <w:p w:rsidR="00DB78F4" w:rsidRPr="00527823" w:rsidRDefault="00DB78F4" w:rsidP="00DB78F4">
      <w:pPr>
        <w:widowControl w:val="0"/>
        <w:spacing w:before="4"/>
        <w:rPr>
          <w:rFonts w:eastAsia="Times New Roman"/>
          <w:sz w:val="25"/>
          <w:szCs w:val="25"/>
        </w:rPr>
      </w:pPr>
    </w:p>
    <w:tbl>
      <w:tblPr>
        <w:tblW w:w="0" w:type="auto"/>
        <w:tblInd w:w="896" w:type="dxa"/>
        <w:tblLayout w:type="fixed"/>
        <w:tblCellMar>
          <w:left w:w="0" w:type="dxa"/>
          <w:right w:w="0" w:type="dxa"/>
        </w:tblCellMar>
        <w:tblLook w:val="01E0" w:firstRow="1" w:lastRow="1" w:firstColumn="1" w:lastColumn="1" w:noHBand="0" w:noVBand="0"/>
      </w:tblPr>
      <w:tblGrid>
        <w:gridCol w:w="4428"/>
        <w:gridCol w:w="2890"/>
      </w:tblGrid>
      <w:tr w:rsidR="00DB78F4" w:rsidRPr="00527823" w:rsidTr="00504A57">
        <w:trPr>
          <w:trHeight w:hRule="exact" w:val="386"/>
        </w:trPr>
        <w:tc>
          <w:tcPr>
            <w:tcW w:w="4428" w:type="dxa"/>
            <w:tcBorders>
              <w:top w:val="single" w:sz="5" w:space="0" w:color="000000"/>
              <w:left w:val="single" w:sz="5" w:space="0" w:color="000000"/>
              <w:bottom w:val="single" w:sz="5" w:space="0" w:color="000000"/>
              <w:right w:val="single" w:sz="5" w:space="0" w:color="000000"/>
            </w:tcBorders>
            <w:shd w:val="clear" w:color="auto" w:fill="DADADA"/>
          </w:tcPr>
          <w:p w:rsidR="00DB78F4" w:rsidRPr="00527823" w:rsidRDefault="00DB78F4" w:rsidP="00504A57">
            <w:pPr>
              <w:widowControl w:val="0"/>
              <w:spacing w:before="41"/>
              <w:ind w:left="102"/>
              <w:rPr>
                <w:rFonts w:eastAsia="Times New Roman"/>
              </w:rPr>
            </w:pPr>
            <w:r w:rsidRPr="00527823">
              <w:rPr>
                <w:rFonts w:hAnsiTheme="minorHAnsi" w:cstheme="minorBidi"/>
                <w:spacing w:val="-1"/>
                <w:szCs w:val="22"/>
              </w:rPr>
              <w:t>Program</w:t>
            </w:r>
          </w:p>
        </w:tc>
        <w:tc>
          <w:tcPr>
            <w:tcW w:w="2890" w:type="dxa"/>
            <w:tcBorders>
              <w:top w:val="single" w:sz="5" w:space="0" w:color="000000"/>
              <w:left w:val="single" w:sz="5" w:space="0" w:color="000000"/>
              <w:bottom w:val="single" w:sz="5" w:space="0" w:color="000000"/>
              <w:right w:val="single" w:sz="5" w:space="0" w:color="000000"/>
            </w:tcBorders>
            <w:shd w:val="clear" w:color="auto" w:fill="DADADA"/>
          </w:tcPr>
          <w:p w:rsidR="00DB78F4" w:rsidRPr="00527823" w:rsidRDefault="00DB78F4" w:rsidP="00504A57">
            <w:pPr>
              <w:widowControl w:val="0"/>
              <w:spacing w:before="41"/>
              <w:ind w:left="102"/>
              <w:rPr>
                <w:rFonts w:eastAsia="Times New Roman"/>
              </w:rPr>
            </w:pPr>
            <w:r w:rsidRPr="00527823">
              <w:rPr>
                <w:rFonts w:hAnsiTheme="minorHAnsi" w:cstheme="minorBidi"/>
                <w:spacing w:val="-1"/>
                <w:szCs w:val="22"/>
              </w:rPr>
              <w:t xml:space="preserve">GPA </w:t>
            </w:r>
            <w:r w:rsidRPr="00527823">
              <w:rPr>
                <w:rFonts w:hAnsiTheme="minorHAnsi" w:cstheme="minorBidi"/>
                <w:szCs w:val="22"/>
              </w:rPr>
              <w:t>minimum</w:t>
            </w:r>
          </w:p>
        </w:tc>
      </w:tr>
      <w:tr w:rsidR="00DB78F4" w:rsidRPr="00527823" w:rsidTr="00504A57">
        <w:trPr>
          <w:trHeight w:hRule="exact" w:val="288"/>
        </w:trPr>
        <w:tc>
          <w:tcPr>
            <w:tcW w:w="4428" w:type="dxa"/>
            <w:tcBorders>
              <w:top w:val="single" w:sz="5" w:space="0" w:color="000000"/>
              <w:left w:val="single" w:sz="5" w:space="0" w:color="000000"/>
              <w:bottom w:val="single" w:sz="5" w:space="0" w:color="000000"/>
              <w:right w:val="single" w:sz="5" w:space="0" w:color="000000"/>
            </w:tcBorders>
          </w:tcPr>
          <w:p w:rsidR="00DB78F4" w:rsidRPr="00527823" w:rsidRDefault="00DB78F4" w:rsidP="00504A57">
            <w:pPr>
              <w:widowControl w:val="0"/>
              <w:spacing w:line="269" w:lineRule="exact"/>
              <w:ind w:left="102"/>
              <w:rPr>
                <w:rFonts w:eastAsia="Times New Roman"/>
              </w:rPr>
            </w:pPr>
            <w:r w:rsidRPr="00527823">
              <w:rPr>
                <w:rFonts w:hAnsiTheme="minorHAnsi" w:cstheme="minorBidi"/>
                <w:spacing w:val="-1"/>
                <w:szCs w:val="22"/>
              </w:rPr>
              <w:t>Clinical</w:t>
            </w:r>
            <w:r w:rsidRPr="00527823">
              <w:rPr>
                <w:rFonts w:hAnsiTheme="minorHAnsi" w:cstheme="minorBidi"/>
                <w:spacing w:val="2"/>
                <w:szCs w:val="22"/>
              </w:rPr>
              <w:t xml:space="preserve"> </w:t>
            </w:r>
            <w:r w:rsidRPr="00527823">
              <w:rPr>
                <w:rFonts w:hAnsiTheme="minorHAnsi" w:cstheme="minorBidi"/>
                <w:spacing w:val="-1"/>
                <w:szCs w:val="22"/>
              </w:rPr>
              <w:t>Leadership</w:t>
            </w:r>
            <w:r w:rsidRPr="00527823">
              <w:rPr>
                <w:rFonts w:hAnsiTheme="minorHAnsi" w:cstheme="minorBidi"/>
                <w:szCs w:val="22"/>
              </w:rPr>
              <w:t xml:space="preserve"> </w:t>
            </w:r>
            <w:r w:rsidRPr="00527823">
              <w:rPr>
                <w:rFonts w:hAnsiTheme="minorHAnsi" w:cstheme="minorBidi"/>
                <w:spacing w:val="-1"/>
                <w:szCs w:val="22"/>
              </w:rPr>
              <w:t>and</w:t>
            </w:r>
            <w:r w:rsidRPr="00527823">
              <w:rPr>
                <w:rFonts w:hAnsiTheme="minorHAnsi" w:cstheme="minorBidi"/>
                <w:spacing w:val="2"/>
                <w:szCs w:val="22"/>
              </w:rPr>
              <w:t xml:space="preserve"> </w:t>
            </w:r>
            <w:r w:rsidRPr="00527823">
              <w:rPr>
                <w:rFonts w:hAnsiTheme="minorHAnsi" w:cstheme="minorBidi"/>
                <w:spacing w:val="-1"/>
                <w:szCs w:val="22"/>
              </w:rPr>
              <w:t>Management</w:t>
            </w:r>
          </w:p>
        </w:tc>
        <w:tc>
          <w:tcPr>
            <w:tcW w:w="2890" w:type="dxa"/>
            <w:tcBorders>
              <w:top w:val="single" w:sz="5" w:space="0" w:color="000000"/>
              <w:left w:val="single" w:sz="5" w:space="0" w:color="000000"/>
              <w:bottom w:val="single" w:sz="5" w:space="0" w:color="000000"/>
              <w:right w:val="single" w:sz="5" w:space="0" w:color="000000"/>
            </w:tcBorders>
          </w:tcPr>
          <w:p w:rsidR="00DB78F4" w:rsidRPr="00527823" w:rsidRDefault="00DB78F4" w:rsidP="00504A57">
            <w:pPr>
              <w:widowControl w:val="0"/>
              <w:spacing w:line="269" w:lineRule="exact"/>
              <w:ind w:left="102"/>
              <w:rPr>
                <w:rFonts w:eastAsia="Times New Roman"/>
              </w:rPr>
            </w:pPr>
            <w:r w:rsidRPr="00527823">
              <w:rPr>
                <w:rFonts w:hAnsiTheme="minorHAnsi" w:cstheme="minorBidi"/>
                <w:szCs w:val="22"/>
              </w:rPr>
              <w:t>2.0</w:t>
            </w:r>
          </w:p>
        </w:tc>
      </w:tr>
      <w:tr w:rsidR="00DB78F4" w:rsidRPr="00527823" w:rsidTr="00504A57">
        <w:trPr>
          <w:trHeight w:hRule="exact" w:val="286"/>
        </w:trPr>
        <w:tc>
          <w:tcPr>
            <w:tcW w:w="4428" w:type="dxa"/>
            <w:tcBorders>
              <w:top w:val="single" w:sz="5" w:space="0" w:color="000000"/>
              <w:left w:val="single" w:sz="5" w:space="0" w:color="000000"/>
              <w:bottom w:val="single" w:sz="5" w:space="0" w:color="000000"/>
              <w:right w:val="single" w:sz="5" w:space="0" w:color="000000"/>
            </w:tcBorders>
          </w:tcPr>
          <w:p w:rsidR="00DB78F4" w:rsidRPr="00527823" w:rsidRDefault="00DB78F4" w:rsidP="00504A57">
            <w:pPr>
              <w:widowControl w:val="0"/>
              <w:spacing w:line="267" w:lineRule="exact"/>
              <w:ind w:left="102"/>
              <w:rPr>
                <w:rFonts w:eastAsia="Times New Roman"/>
              </w:rPr>
            </w:pPr>
            <w:r w:rsidRPr="00527823">
              <w:rPr>
                <w:rFonts w:hAnsiTheme="minorHAnsi" w:cstheme="minorBidi"/>
                <w:spacing w:val="-1"/>
                <w:szCs w:val="22"/>
              </w:rPr>
              <w:t>Communication</w:t>
            </w:r>
            <w:r w:rsidRPr="00527823">
              <w:rPr>
                <w:rFonts w:hAnsiTheme="minorHAnsi" w:cstheme="minorBidi"/>
                <w:szCs w:val="22"/>
              </w:rPr>
              <w:t xml:space="preserve"> </w:t>
            </w:r>
            <w:r w:rsidRPr="00527823">
              <w:rPr>
                <w:rFonts w:hAnsiTheme="minorHAnsi" w:cstheme="minorBidi"/>
                <w:spacing w:val="-1"/>
                <w:szCs w:val="22"/>
              </w:rPr>
              <w:t>Sciences</w:t>
            </w:r>
            <w:r w:rsidRPr="00527823">
              <w:rPr>
                <w:rFonts w:hAnsiTheme="minorHAnsi" w:cstheme="minorBidi"/>
                <w:szCs w:val="22"/>
              </w:rPr>
              <w:t xml:space="preserve"> </w:t>
            </w:r>
            <w:r w:rsidRPr="00527823">
              <w:rPr>
                <w:rFonts w:hAnsiTheme="minorHAnsi" w:cstheme="minorBidi"/>
                <w:spacing w:val="-1"/>
                <w:szCs w:val="22"/>
              </w:rPr>
              <w:t>and</w:t>
            </w:r>
            <w:r w:rsidRPr="00527823">
              <w:rPr>
                <w:rFonts w:hAnsiTheme="minorHAnsi" w:cstheme="minorBidi"/>
                <w:szCs w:val="22"/>
              </w:rPr>
              <w:t xml:space="preserve"> </w:t>
            </w:r>
            <w:r w:rsidRPr="00527823">
              <w:rPr>
                <w:rFonts w:hAnsiTheme="minorHAnsi" w:cstheme="minorBidi"/>
                <w:spacing w:val="-1"/>
                <w:szCs w:val="22"/>
              </w:rPr>
              <w:t>Disorders</w:t>
            </w:r>
          </w:p>
        </w:tc>
        <w:tc>
          <w:tcPr>
            <w:tcW w:w="2890" w:type="dxa"/>
            <w:tcBorders>
              <w:top w:val="single" w:sz="5" w:space="0" w:color="000000"/>
              <w:left w:val="single" w:sz="5" w:space="0" w:color="000000"/>
              <w:bottom w:val="single" w:sz="5" w:space="0" w:color="000000"/>
              <w:right w:val="single" w:sz="5" w:space="0" w:color="000000"/>
            </w:tcBorders>
          </w:tcPr>
          <w:p w:rsidR="00DB78F4" w:rsidRPr="00527823" w:rsidRDefault="00DB78F4" w:rsidP="00504A57">
            <w:pPr>
              <w:widowControl w:val="0"/>
              <w:spacing w:line="267" w:lineRule="exact"/>
              <w:ind w:left="102"/>
              <w:rPr>
                <w:rFonts w:eastAsia="Times New Roman"/>
              </w:rPr>
            </w:pPr>
            <w:r w:rsidRPr="00527823">
              <w:rPr>
                <w:rFonts w:hAnsiTheme="minorHAnsi" w:cstheme="minorBidi"/>
                <w:szCs w:val="22"/>
              </w:rPr>
              <w:t>3.0</w:t>
            </w:r>
          </w:p>
        </w:tc>
      </w:tr>
      <w:tr w:rsidR="00DB78F4" w:rsidRPr="00527823" w:rsidTr="00504A57">
        <w:trPr>
          <w:trHeight w:hRule="exact" w:val="286"/>
        </w:trPr>
        <w:tc>
          <w:tcPr>
            <w:tcW w:w="4428" w:type="dxa"/>
            <w:tcBorders>
              <w:top w:val="single" w:sz="5" w:space="0" w:color="000000"/>
              <w:left w:val="single" w:sz="5" w:space="0" w:color="000000"/>
              <w:bottom w:val="single" w:sz="5" w:space="0" w:color="000000"/>
              <w:right w:val="single" w:sz="5" w:space="0" w:color="000000"/>
            </w:tcBorders>
          </w:tcPr>
          <w:p w:rsidR="00DB78F4" w:rsidRPr="00527823" w:rsidRDefault="00DB78F4" w:rsidP="00504A57">
            <w:pPr>
              <w:widowControl w:val="0"/>
              <w:spacing w:line="267" w:lineRule="exact"/>
              <w:ind w:left="102"/>
              <w:rPr>
                <w:rFonts w:eastAsia="Times New Roman"/>
              </w:rPr>
            </w:pPr>
            <w:r w:rsidRPr="00527823">
              <w:rPr>
                <w:rFonts w:hAnsiTheme="minorHAnsi" w:cstheme="minorBidi"/>
                <w:spacing w:val="-1"/>
                <w:szCs w:val="22"/>
              </w:rPr>
              <w:t>Human</w:t>
            </w:r>
            <w:r w:rsidRPr="00527823">
              <w:rPr>
                <w:rFonts w:hAnsiTheme="minorHAnsi" w:cstheme="minorBidi"/>
                <w:szCs w:val="22"/>
              </w:rPr>
              <w:t xml:space="preserve"> </w:t>
            </w:r>
            <w:r w:rsidRPr="00527823">
              <w:rPr>
                <w:rFonts w:hAnsiTheme="minorHAnsi" w:cstheme="minorBidi"/>
                <w:spacing w:val="-1"/>
                <w:szCs w:val="22"/>
              </w:rPr>
              <w:t>Health</w:t>
            </w:r>
            <w:r w:rsidRPr="00527823">
              <w:rPr>
                <w:rFonts w:hAnsiTheme="minorHAnsi" w:cstheme="minorBidi"/>
                <w:szCs w:val="22"/>
              </w:rPr>
              <w:t xml:space="preserve"> </w:t>
            </w:r>
            <w:r w:rsidRPr="00527823">
              <w:rPr>
                <w:rFonts w:hAnsiTheme="minorHAnsi" w:cstheme="minorBidi"/>
                <w:spacing w:val="-1"/>
                <w:szCs w:val="22"/>
              </w:rPr>
              <w:t>Sciences</w:t>
            </w:r>
          </w:p>
        </w:tc>
        <w:tc>
          <w:tcPr>
            <w:tcW w:w="2890" w:type="dxa"/>
            <w:tcBorders>
              <w:top w:val="single" w:sz="5" w:space="0" w:color="000000"/>
              <w:left w:val="single" w:sz="5" w:space="0" w:color="000000"/>
              <w:bottom w:val="single" w:sz="5" w:space="0" w:color="000000"/>
              <w:right w:val="single" w:sz="5" w:space="0" w:color="000000"/>
            </w:tcBorders>
          </w:tcPr>
          <w:p w:rsidR="00DB78F4" w:rsidRPr="00527823" w:rsidRDefault="00DB78F4" w:rsidP="00504A57">
            <w:pPr>
              <w:widowControl w:val="0"/>
              <w:spacing w:line="267" w:lineRule="exact"/>
              <w:ind w:left="102"/>
              <w:rPr>
                <w:rFonts w:eastAsia="Times New Roman"/>
              </w:rPr>
            </w:pPr>
            <w:r w:rsidRPr="00527823">
              <w:rPr>
                <w:rFonts w:hAnsiTheme="minorHAnsi" w:cstheme="minorBidi"/>
                <w:szCs w:val="22"/>
              </w:rPr>
              <w:t>3.0</w:t>
            </w:r>
          </w:p>
        </w:tc>
      </w:tr>
      <w:tr w:rsidR="00DB78F4" w:rsidRPr="00527823" w:rsidTr="00504A57">
        <w:trPr>
          <w:trHeight w:hRule="exact" w:val="286"/>
        </w:trPr>
        <w:tc>
          <w:tcPr>
            <w:tcW w:w="4428" w:type="dxa"/>
            <w:tcBorders>
              <w:top w:val="single" w:sz="5" w:space="0" w:color="000000"/>
              <w:left w:val="single" w:sz="5" w:space="0" w:color="000000"/>
              <w:bottom w:val="single" w:sz="5" w:space="0" w:color="000000"/>
              <w:right w:val="single" w:sz="5" w:space="0" w:color="000000"/>
            </w:tcBorders>
          </w:tcPr>
          <w:p w:rsidR="00DB78F4" w:rsidRPr="00527823" w:rsidRDefault="00DB78F4" w:rsidP="00504A57">
            <w:pPr>
              <w:widowControl w:val="0"/>
              <w:spacing w:line="267" w:lineRule="exact"/>
              <w:ind w:left="102"/>
              <w:rPr>
                <w:rFonts w:eastAsia="Times New Roman"/>
              </w:rPr>
            </w:pPr>
            <w:r w:rsidRPr="00527823">
              <w:rPr>
                <w:rFonts w:hAnsiTheme="minorHAnsi" w:cstheme="minorBidi"/>
                <w:spacing w:val="-1"/>
                <w:szCs w:val="22"/>
              </w:rPr>
              <w:t>Medical</w:t>
            </w:r>
            <w:r w:rsidRPr="00527823">
              <w:rPr>
                <w:rFonts w:hAnsiTheme="minorHAnsi" w:cstheme="minorBidi"/>
                <w:spacing w:val="2"/>
                <w:szCs w:val="22"/>
              </w:rPr>
              <w:t xml:space="preserve"> </w:t>
            </w:r>
            <w:r w:rsidRPr="00527823">
              <w:rPr>
                <w:rFonts w:hAnsiTheme="minorHAnsi" w:cstheme="minorBidi"/>
                <w:szCs w:val="22"/>
              </w:rPr>
              <w:t>Laboratory</w:t>
            </w:r>
            <w:r w:rsidRPr="00527823">
              <w:rPr>
                <w:rFonts w:hAnsiTheme="minorHAnsi" w:cstheme="minorBidi"/>
                <w:spacing w:val="-5"/>
                <w:szCs w:val="22"/>
              </w:rPr>
              <w:t xml:space="preserve"> </w:t>
            </w:r>
            <w:r w:rsidRPr="00527823">
              <w:rPr>
                <w:rFonts w:hAnsiTheme="minorHAnsi" w:cstheme="minorBidi"/>
                <w:spacing w:val="-1"/>
                <w:szCs w:val="22"/>
              </w:rPr>
              <w:t>Sciences</w:t>
            </w:r>
          </w:p>
        </w:tc>
        <w:tc>
          <w:tcPr>
            <w:tcW w:w="2890" w:type="dxa"/>
            <w:tcBorders>
              <w:top w:val="single" w:sz="5" w:space="0" w:color="000000"/>
              <w:left w:val="single" w:sz="5" w:space="0" w:color="000000"/>
              <w:bottom w:val="single" w:sz="5" w:space="0" w:color="000000"/>
              <w:right w:val="single" w:sz="5" w:space="0" w:color="000000"/>
            </w:tcBorders>
          </w:tcPr>
          <w:p w:rsidR="00DB78F4" w:rsidRPr="00527823" w:rsidRDefault="00DB78F4" w:rsidP="00504A57">
            <w:pPr>
              <w:widowControl w:val="0"/>
              <w:spacing w:line="267" w:lineRule="exact"/>
              <w:ind w:left="102"/>
              <w:rPr>
                <w:rFonts w:eastAsia="Times New Roman"/>
              </w:rPr>
            </w:pPr>
            <w:r w:rsidRPr="00527823">
              <w:rPr>
                <w:rFonts w:hAnsiTheme="minorHAnsi" w:cstheme="minorBidi"/>
                <w:szCs w:val="22"/>
              </w:rPr>
              <w:t>2.5</w:t>
            </w:r>
          </w:p>
        </w:tc>
      </w:tr>
    </w:tbl>
    <w:p w:rsidR="00DB78F4" w:rsidRPr="00527823" w:rsidRDefault="00DB78F4" w:rsidP="00DB78F4">
      <w:pPr>
        <w:widowControl w:val="0"/>
        <w:rPr>
          <w:rFonts w:eastAsia="Times New Roman"/>
        </w:rPr>
      </w:pPr>
    </w:p>
    <w:p w:rsidR="00DB78F4" w:rsidRPr="00527823" w:rsidRDefault="00DB78F4" w:rsidP="00DB78F4">
      <w:pPr>
        <w:widowControl w:val="0"/>
        <w:spacing w:before="11"/>
        <w:rPr>
          <w:rFonts w:eastAsia="Times New Roman"/>
          <w:sz w:val="23"/>
          <w:szCs w:val="23"/>
        </w:rPr>
      </w:pPr>
    </w:p>
    <w:p w:rsidR="00DB78F4" w:rsidRPr="00527823" w:rsidRDefault="00DB78F4" w:rsidP="00DB78F4">
      <w:pPr>
        <w:widowControl w:val="0"/>
        <w:spacing w:line="276" w:lineRule="auto"/>
        <w:ind w:left="119" w:right="184"/>
        <w:rPr>
          <w:rFonts w:eastAsia="Times New Roman" w:cstheme="minorBidi"/>
        </w:rPr>
      </w:pPr>
      <w:r w:rsidRPr="00527823">
        <w:rPr>
          <w:rFonts w:eastAsia="Times New Roman" w:cstheme="minorBidi"/>
          <w:spacing w:val="-2"/>
        </w:rPr>
        <w:t>It</w:t>
      </w:r>
      <w:r w:rsidRPr="00527823">
        <w:rPr>
          <w:rFonts w:eastAsia="Times New Roman" w:cstheme="minorBidi"/>
        </w:rPr>
        <w:t xml:space="preserve"> is </w:t>
      </w:r>
      <w:r w:rsidRPr="00527823">
        <w:rPr>
          <w:rFonts w:eastAsia="Times New Roman" w:cstheme="minorBidi"/>
          <w:spacing w:val="-1"/>
        </w:rPr>
        <w:t>important</w:t>
      </w:r>
      <w:r w:rsidRPr="00527823">
        <w:rPr>
          <w:rFonts w:eastAsia="Times New Roman" w:cstheme="minorBidi"/>
        </w:rPr>
        <w:t xml:space="preserve"> to note</w:t>
      </w:r>
      <w:r w:rsidRPr="00527823">
        <w:rPr>
          <w:rFonts w:eastAsia="Times New Roman" w:cstheme="minorBidi"/>
          <w:spacing w:val="-1"/>
        </w:rPr>
        <w:t xml:space="preserve"> </w:t>
      </w:r>
      <w:r w:rsidRPr="00527823">
        <w:rPr>
          <w:rFonts w:eastAsia="Times New Roman" w:cstheme="minorBidi"/>
        </w:rPr>
        <w:t>that our</w:t>
      </w:r>
      <w:r w:rsidRPr="00527823">
        <w:rPr>
          <w:rFonts w:eastAsia="Times New Roman" w:cstheme="minorBidi"/>
          <w:spacing w:val="-1"/>
        </w:rPr>
        <w:t xml:space="preserve"> college has</w:t>
      </w:r>
      <w:r w:rsidRPr="00527823">
        <w:rPr>
          <w:rFonts w:eastAsia="Times New Roman" w:cstheme="minorBidi"/>
        </w:rPr>
        <w:t xml:space="preserve"> </w:t>
      </w:r>
      <w:r w:rsidRPr="00527823">
        <w:rPr>
          <w:rFonts w:eastAsia="Times New Roman" w:cstheme="minorBidi"/>
          <w:spacing w:val="-1"/>
        </w:rPr>
        <w:t>high</w:t>
      </w:r>
      <w:r w:rsidRPr="00527823">
        <w:rPr>
          <w:rFonts w:eastAsia="Times New Roman" w:cstheme="minorBidi"/>
        </w:rPr>
        <w:t xml:space="preserve"> admissions </w:t>
      </w:r>
      <w:r w:rsidRPr="00527823">
        <w:rPr>
          <w:rFonts w:eastAsia="Times New Roman" w:cstheme="minorBidi"/>
          <w:spacing w:val="-1"/>
        </w:rPr>
        <w:t>standards</w:t>
      </w:r>
      <w:r w:rsidRPr="00527823">
        <w:rPr>
          <w:rFonts w:eastAsia="Times New Roman" w:cstheme="minorBidi"/>
        </w:rPr>
        <w:t xml:space="preserve"> </w:t>
      </w:r>
      <w:r w:rsidRPr="00527823">
        <w:rPr>
          <w:rFonts w:eastAsia="Times New Roman" w:cstheme="minorBidi"/>
          <w:spacing w:val="-1"/>
        </w:rPr>
        <w:t>for each</w:t>
      </w:r>
      <w:r w:rsidRPr="00527823">
        <w:rPr>
          <w:rFonts w:eastAsia="Times New Roman" w:cstheme="minorBidi"/>
        </w:rPr>
        <w:t xml:space="preserve"> of</w:t>
      </w:r>
      <w:r w:rsidRPr="00527823">
        <w:rPr>
          <w:rFonts w:eastAsia="Times New Roman" w:cstheme="minorBidi"/>
          <w:spacing w:val="-1"/>
        </w:rPr>
        <w:t xml:space="preserve"> </w:t>
      </w:r>
      <w:r w:rsidRPr="00527823">
        <w:rPr>
          <w:rFonts w:eastAsia="Times New Roman" w:cstheme="minorBidi"/>
        </w:rPr>
        <w:t>our</w:t>
      </w:r>
      <w:r w:rsidRPr="00527823">
        <w:rPr>
          <w:rFonts w:eastAsia="Times New Roman" w:cstheme="minorBidi"/>
          <w:spacing w:val="-1"/>
        </w:rPr>
        <w:t xml:space="preserve"> selective</w:t>
      </w:r>
      <w:r w:rsidRPr="00527823">
        <w:rPr>
          <w:rFonts w:eastAsia="Times New Roman" w:cstheme="minorBidi"/>
          <w:spacing w:val="77"/>
        </w:rPr>
        <w:t xml:space="preserve"> </w:t>
      </w:r>
      <w:r w:rsidRPr="00527823">
        <w:rPr>
          <w:rFonts w:eastAsia="Times New Roman" w:cstheme="minorBidi"/>
          <w:spacing w:val="-1"/>
        </w:rPr>
        <w:t>admissions</w:t>
      </w:r>
      <w:r w:rsidRPr="00527823">
        <w:rPr>
          <w:rFonts w:eastAsia="Times New Roman" w:cstheme="minorBidi"/>
        </w:rPr>
        <w:t xml:space="preserve"> </w:t>
      </w:r>
      <w:r w:rsidRPr="00527823">
        <w:rPr>
          <w:rFonts w:eastAsia="Times New Roman" w:cstheme="minorBidi"/>
          <w:spacing w:val="-1"/>
        </w:rPr>
        <w:t>programs.</w:t>
      </w:r>
      <w:r w:rsidRPr="00527823">
        <w:rPr>
          <w:rFonts w:eastAsia="Times New Roman" w:cstheme="minorBidi"/>
        </w:rPr>
        <w:t xml:space="preserve"> </w:t>
      </w:r>
      <w:r w:rsidRPr="00527823">
        <w:rPr>
          <w:rFonts w:eastAsia="Times New Roman" w:cstheme="minorBidi"/>
          <w:spacing w:val="-1"/>
        </w:rPr>
        <w:t>Thus,</w:t>
      </w:r>
      <w:r w:rsidRPr="00527823">
        <w:rPr>
          <w:rFonts w:eastAsia="Times New Roman" w:cstheme="minorBidi"/>
        </w:rPr>
        <w:t xml:space="preserve"> this is </w:t>
      </w:r>
      <w:r w:rsidRPr="00527823">
        <w:rPr>
          <w:rFonts w:eastAsia="Times New Roman" w:cstheme="minorBidi"/>
          <w:spacing w:val="-1"/>
        </w:rPr>
        <w:t>taken</w:t>
      </w:r>
      <w:r w:rsidRPr="00527823">
        <w:rPr>
          <w:rFonts w:eastAsia="Times New Roman" w:cstheme="minorBidi"/>
        </w:rPr>
        <w:t xml:space="preserve"> into </w:t>
      </w:r>
      <w:r w:rsidRPr="00527823">
        <w:rPr>
          <w:rFonts w:eastAsia="Times New Roman" w:cstheme="minorBidi"/>
          <w:spacing w:val="-1"/>
        </w:rPr>
        <w:t>consideration</w:t>
      </w:r>
      <w:r w:rsidRPr="00527823">
        <w:rPr>
          <w:rFonts w:eastAsia="Times New Roman" w:cstheme="minorBidi"/>
        </w:rPr>
        <w:t xml:space="preserve"> </w:t>
      </w:r>
      <w:r w:rsidRPr="00527823">
        <w:rPr>
          <w:rFonts w:eastAsia="Times New Roman" w:cstheme="minorBidi"/>
          <w:spacing w:val="-1"/>
        </w:rPr>
        <w:t>when</w:t>
      </w:r>
      <w:r w:rsidRPr="00527823">
        <w:rPr>
          <w:rFonts w:eastAsia="Times New Roman" w:cstheme="minorBidi"/>
        </w:rPr>
        <w:t xml:space="preserve"> making</w:t>
      </w:r>
      <w:r w:rsidRPr="00527823">
        <w:rPr>
          <w:rFonts w:eastAsia="Times New Roman" w:cstheme="minorBidi"/>
          <w:spacing w:val="-3"/>
        </w:rPr>
        <w:t xml:space="preserve"> </w:t>
      </w:r>
      <w:r w:rsidRPr="00527823">
        <w:rPr>
          <w:rFonts w:eastAsia="Times New Roman" w:cstheme="minorBidi"/>
          <w:spacing w:val="-1"/>
        </w:rPr>
        <w:t>readmission</w:t>
      </w:r>
      <w:r w:rsidRPr="00527823">
        <w:rPr>
          <w:rFonts w:eastAsia="Times New Roman" w:cstheme="minorBidi"/>
        </w:rPr>
        <w:t xml:space="preserve"> </w:t>
      </w:r>
      <w:r w:rsidRPr="00527823">
        <w:rPr>
          <w:rFonts w:eastAsia="Times New Roman" w:cstheme="minorBidi"/>
          <w:spacing w:val="-1"/>
        </w:rPr>
        <w:t>decisions</w:t>
      </w:r>
      <w:r w:rsidRPr="00527823">
        <w:rPr>
          <w:rFonts w:eastAsia="Times New Roman" w:cstheme="minorBidi"/>
          <w:spacing w:val="101"/>
        </w:rPr>
        <w:t xml:space="preserve"> </w:t>
      </w:r>
      <w:r w:rsidRPr="00527823">
        <w:rPr>
          <w:rFonts w:eastAsia="Times New Roman" w:cstheme="minorBidi"/>
        </w:rPr>
        <w:t>in the</w:t>
      </w:r>
      <w:r w:rsidRPr="00527823">
        <w:rPr>
          <w:rFonts w:eastAsia="Times New Roman" w:cstheme="minorBidi"/>
          <w:spacing w:val="-1"/>
        </w:rPr>
        <w:t xml:space="preserve"> College </w:t>
      </w:r>
      <w:r w:rsidRPr="00527823">
        <w:rPr>
          <w:rFonts w:eastAsia="Times New Roman" w:cstheme="minorBidi"/>
        </w:rPr>
        <w:t>of</w:t>
      </w:r>
      <w:r w:rsidRPr="00527823">
        <w:rPr>
          <w:rFonts w:eastAsia="Times New Roman" w:cstheme="minorBidi"/>
          <w:spacing w:val="1"/>
        </w:rPr>
        <w:t xml:space="preserve"> </w:t>
      </w:r>
      <w:r w:rsidRPr="00527823">
        <w:rPr>
          <w:rFonts w:eastAsia="Times New Roman" w:cstheme="minorBidi"/>
          <w:spacing w:val="-1"/>
        </w:rPr>
        <w:t>Health</w:t>
      </w:r>
      <w:r w:rsidRPr="00527823">
        <w:rPr>
          <w:rFonts w:eastAsia="Times New Roman" w:cstheme="minorBidi"/>
          <w:spacing w:val="2"/>
        </w:rPr>
        <w:t xml:space="preserve"> </w:t>
      </w:r>
      <w:r w:rsidRPr="00527823">
        <w:rPr>
          <w:rFonts w:eastAsia="Times New Roman" w:cstheme="minorBidi"/>
          <w:spacing w:val="-1"/>
        </w:rPr>
        <w:t>Sciences.</w:t>
      </w:r>
    </w:p>
    <w:p w:rsidR="00DB78F4" w:rsidRPr="00527823" w:rsidRDefault="00DB78F4" w:rsidP="00DB78F4">
      <w:pPr>
        <w:widowControl w:val="0"/>
        <w:spacing w:before="207"/>
        <w:ind w:left="120"/>
        <w:outlineLvl w:val="0"/>
        <w:rPr>
          <w:rFonts w:eastAsia="Times New Roman" w:cstheme="minorBidi"/>
        </w:rPr>
      </w:pPr>
      <w:r w:rsidRPr="00527823">
        <w:rPr>
          <w:rFonts w:eastAsia="Times New Roman" w:cstheme="minorBidi"/>
          <w:b/>
          <w:bCs/>
          <w:spacing w:val="-1"/>
          <w:u w:val="thick" w:color="000000"/>
        </w:rPr>
        <w:t>Student</w:t>
      </w:r>
      <w:r w:rsidRPr="00527823">
        <w:rPr>
          <w:rFonts w:eastAsia="Times New Roman" w:cstheme="minorBidi"/>
          <w:b/>
          <w:bCs/>
          <w:spacing w:val="-2"/>
          <w:u w:val="thick" w:color="000000"/>
        </w:rPr>
        <w:t xml:space="preserve"> </w:t>
      </w:r>
      <w:r w:rsidRPr="00527823">
        <w:rPr>
          <w:rFonts w:eastAsia="Times New Roman" w:cstheme="minorBidi"/>
          <w:b/>
          <w:bCs/>
          <w:spacing w:val="-1"/>
          <w:u w:val="thick" w:color="000000"/>
        </w:rPr>
        <w:t>Affairs</w:t>
      </w:r>
      <w:r w:rsidRPr="00527823">
        <w:rPr>
          <w:rFonts w:eastAsia="Times New Roman" w:cstheme="minorBidi"/>
          <w:b/>
          <w:bCs/>
          <w:u w:val="thick" w:color="000000"/>
        </w:rPr>
        <w:t xml:space="preserve"> </w:t>
      </w:r>
      <w:r w:rsidRPr="00527823">
        <w:rPr>
          <w:rFonts w:eastAsia="Times New Roman" w:cstheme="minorBidi"/>
          <w:b/>
          <w:bCs/>
          <w:spacing w:val="-1"/>
          <w:u w:val="thick" w:color="000000"/>
        </w:rPr>
        <w:t>Academic Standing Sub-Committee</w:t>
      </w:r>
    </w:p>
    <w:p w:rsidR="00DB78F4" w:rsidRPr="00527823" w:rsidRDefault="00DB78F4" w:rsidP="00DB78F4">
      <w:pPr>
        <w:widowControl w:val="0"/>
        <w:spacing w:before="5"/>
        <w:rPr>
          <w:rFonts w:eastAsia="Times New Roman"/>
          <w:b/>
          <w:bCs/>
          <w:sz w:val="14"/>
          <w:szCs w:val="14"/>
        </w:rPr>
      </w:pPr>
    </w:p>
    <w:p w:rsidR="00DB78F4" w:rsidRPr="00527823" w:rsidRDefault="00DB78F4" w:rsidP="00DB78F4">
      <w:pPr>
        <w:widowControl w:val="0"/>
        <w:spacing w:before="69" w:line="276" w:lineRule="auto"/>
        <w:ind w:left="119" w:right="184"/>
        <w:rPr>
          <w:rFonts w:eastAsia="Times New Roman" w:cstheme="minorBidi"/>
        </w:rPr>
      </w:pPr>
      <w:r w:rsidRPr="00527823">
        <w:rPr>
          <w:rFonts w:eastAsia="Times New Roman" w:cstheme="minorBidi"/>
          <w:spacing w:val="-1"/>
        </w:rPr>
        <w:t>An</w:t>
      </w:r>
      <w:r w:rsidRPr="00527823">
        <w:rPr>
          <w:rFonts w:eastAsia="Times New Roman" w:cstheme="minorBidi"/>
        </w:rPr>
        <w:t xml:space="preserve"> </w:t>
      </w:r>
      <w:r w:rsidRPr="00527823">
        <w:rPr>
          <w:rFonts w:eastAsia="Times New Roman" w:cstheme="minorBidi"/>
          <w:spacing w:val="-1"/>
        </w:rPr>
        <w:t>Academic Standing</w:t>
      </w:r>
      <w:r w:rsidRPr="00527823">
        <w:rPr>
          <w:rFonts w:eastAsia="Times New Roman" w:cstheme="minorBidi"/>
        </w:rPr>
        <w:t xml:space="preserve"> </w:t>
      </w:r>
      <w:r w:rsidRPr="00527823">
        <w:rPr>
          <w:rFonts w:eastAsia="Times New Roman" w:cstheme="minorBidi"/>
          <w:spacing w:val="-1"/>
        </w:rPr>
        <w:t>Committee will</w:t>
      </w:r>
      <w:r w:rsidRPr="00527823">
        <w:rPr>
          <w:rFonts w:eastAsia="Times New Roman" w:cstheme="minorBidi"/>
        </w:rPr>
        <w:t xml:space="preserve"> be</w:t>
      </w:r>
      <w:r w:rsidRPr="00527823">
        <w:rPr>
          <w:rFonts w:eastAsia="Times New Roman" w:cstheme="minorBidi"/>
          <w:spacing w:val="-1"/>
        </w:rPr>
        <w:t xml:space="preserve"> formed</w:t>
      </w:r>
      <w:r w:rsidRPr="00527823">
        <w:rPr>
          <w:rFonts w:eastAsia="Times New Roman" w:cstheme="minorBidi"/>
        </w:rPr>
        <w:t xml:space="preserve"> </w:t>
      </w:r>
      <w:r w:rsidRPr="00527823">
        <w:rPr>
          <w:rFonts w:eastAsia="Times New Roman" w:cstheme="minorBidi"/>
          <w:spacing w:val="-1"/>
        </w:rPr>
        <w:t>and</w:t>
      </w:r>
      <w:r w:rsidRPr="00527823">
        <w:rPr>
          <w:rFonts w:eastAsia="Times New Roman" w:cstheme="minorBidi"/>
        </w:rPr>
        <w:t xml:space="preserve"> </w:t>
      </w:r>
      <w:r w:rsidRPr="00527823">
        <w:rPr>
          <w:rFonts w:eastAsia="Times New Roman" w:cstheme="minorBidi"/>
          <w:spacing w:val="-1"/>
        </w:rPr>
        <w:t>comprised</w:t>
      </w:r>
      <w:r w:rsidRPr="00527823">
        <w:rPr>
          <w:rFonts w:eastAsia="Times New Roman" w:cstheme="minorBidi"/>
        </w:rPr>
        <w:t xml:space="preserve"> of</w:t>
      </w:r>
      <w:r w:rsidRPr="00527823">
        <w:rPr>
          <w:rFonts w:eastAsia="Times New Roman" w:cstheme="minorBidi"/>
          <w:spacing w:val="1"/>
        </w:rPr>
        <w:t xml:space="preserve"> </w:t>
      </w:r>
      <w:r w:rsidRPr="00527823">
        <w:rPr>
          <w:rFonts w:eastAsia="Times New Roman" w:cstheme="minorBidi"/>
        </w:rPr>
        <w:t>a</w:t>
      </w:r>
      <w:r w:rsidRPr="00527823">
        <w:rPr>
          <w:rFonts w:eastAsia="Times New Roman" w:cstheme="minorBidi"/>
          <w:spacing w:val="-1"/>
        </w:rPr>
        <w:t xml:space="preserve"> representative </w:t>
      </w:r>
      <w:r w:rsidRPr="00527823">
        <w:rPr>
          <w:rFonts w:eastAsia="Times New Roman" w:cstheme="minorBidi"/>
        </w:rPr>
        <w:t xml:space="preserve">from </w:t>
      </w:r>
      <w:r w:rsidRPr="00527823">
        <w:rPr>
          <w:rFonts w:eastAsia="Times New Roman" w:cstheme="minorBidi"/>
          <w:spacing w:val="-1"/>
        </w:rPr>
        <w:t>each</w:t>
      </w:r>
      <w:r w:rsidRPr="00527823">
        <w:rPr>
          <w:rFonts w:eastAsia="Times New Roman" w:cstheme="minorBidi"/>
          <w:spacing w:val="96"/>
        </w:rPr>
        <w:t xml:space="preserve"> </w:t>
      </w:r>
      <w:r w:rsidRPr="00527823">
        <w:rPr>
          <w:rFonts w:eastAsia="Times New Roman" w:cstheme="minorBidi"/>
        </w:rPr>
        <w:t>of</w:t>
      </w:r>
      <w:r w:rsidRPr="00527823">
        <w:rPr>
          <w:rFonts w:eastAsia="Times New Roman" w:cstheme="minorBidi"/>
          <w:spacing w:val="-1"/>
        </w:rPr>
        <w:t xml:space="preserve"> </w:t>
      </w:r>
      <w:r w:rsidRPr="00527823">
        <w:rPr>
          <w:rFonts w:eastAsia="Times New Roman" w:cstheme="minorBidi"/>
        </w:rPr>
        <w:t>the</w:t>
      </w:r>
      <w:r w:rsidRPr="00527823">
        <w:rPr>
          <w:rFonts w:eastAsia="Times New Roman" w:cstheme="minorBidi"/>
          <w:spacing w:val="-1"/>
        </w:rPr>
        <w:t xml:space="preserve"> undergraduate </w:t>
      </w:r>
      <w:r w:rsidRPr="00527823">
        <w:rPr>
          <w:rFonts w:eastAsia="Times New Roman" w:cstheme="minorBidi"/>
        </w:rPr>
        <w:t>programs, the</w:t>
      </w:r>
      <w:r w:rsidRPr="00527823">
        <w:rPr>
          <w:rFonts w:eastAsia="Times New Roman" w:cstheme="minorBidi"/>
          <w:spacing w:val="-1"/>
        </w:rPr>
        <w:t xml:space="preserve"> Assistant</w:t>
      </w:r>
      <w:r w:rsidRPr="00527823">
        <w:rPr>
          <w:rFonts w:eastAsia="Times New Roman" w:cstheme="minorBidi"/>
        </w:rPr>
        <w:t xml:space="preserve"> </w:t>
      </w:r>
      <w:r w:rsidRPr="00527823">
        <w:rPr>
          <w:rFonts w:eastAsia="Times New Roman" w:cstheme="minorBidi"/>
          <w:spacing w:val="-1"/>
        </w:rPr>
        <w:t>Dean</w:t>
      </w:r>
      <w:r w:rsidRPr="00527823">
        <w:rPr>
          <w:rFonts w:eastAsia="Times New Roman" w:cstheme="minorBidi"/>
        </w:rPr>
        <w:t xml:space="preserve"> of</w:t>
      </w:r>
      <w:r w:rsidRPr="00527823">
        <w:rPr>
          <w:rFonts w:eastAsia="Times New Roman" w:cstheme="minorBidi"/>
          <w:spacing w:val="-1"/>
        </w:rPr>
        <w:t xml:space="preserve"> Student</w:t>
      </w:r>
      <w:r w:rsidRPr="00527823">
        <w:rPr>
          <w:rFonts w:eastAsia="Times New Roman" w:cstheme="minorBidi"/>
        </w:rPr>
        <w:t xml:space="preserve"> </w:t>
      </w:r>
      <w:r w:rsidRPr="00527823">
        <w:rPr>
          <w:rFonts w:eastAsia="Times New Roman" w:cstheme="minorBidi"/>
          <w:spacing w:val="-1"/>
        </w:rPr>
        <w:t>Affairs,</w:t>
      </w:r>
      <w:r w:rsidRPr="00527823">
        <w:rPr>
          <w:rFonts w:eastAsia="Times New Roman" w:cstheme="minorBidi"/>
        </w:rPr>
        <w:t xml:space="preserve"> Academic</w:t>
      </w:r>
      <w:r w:rsidRPr="00527823">
        <w:rPr>
          <w:rFonts w:eastAsia="Times New Roman" w:cstheme="minorBidi"/>
          <w:spacing w:val="-1"/>
        </w:rPr>
        <w:t xml:space="preserve"> Affairs</w:t>
      </w:r>
      <w:r w:rsidRPr="00527823">
        <w:rPr>
          <w:rFonts w:eastAsia="Times New Roman" w:cstheme="minorBidi"/>
          <w:spacing w:val="65"/>
        </w:rPr>
        <w:t xml:space="preserve"> </w:t>
      </w:r>
      <w:r w:rsidRPr="00527823">
        <w:rPr>
          <w:rFonts w:eastAsia="Times New Roman" w:cstheme="minorBidi"/>
          <w:spacing w:val="-1"/>
        </w:rPr>
        <w:t>Chairperson,</w:t>
      </w:r>
      <w:r w:rsidRPr="00527823">
        <w:rPr>
          <w:rFonts w:eastAsia="Times New Roman" w:cstheme="minorBidi"/>
        </w:rPr>
        <w:t xml:space="preserve"> </w:t>
      </w:r>
      <w:r w:rsidRPr="00527823">
        <w:rPr>
          <w:rFonts w:eastAsia="Times New Roman" w:cstheme="minorBidi"/>
          <w:spacing w:val="-1"/>
        </w:rPr>
        <w:t>and</w:t>
      </w:r>
      <w:r w:rsidRPr="00527823">
        <w:rPr>
          <w:rFonts w:eastAsia="Times New Roman" w:cstheme="minorBidi"/>
          <w:spacing w:val="2"/>
        </w:rPr>
        <w:t xml:space="preserve"> </w:t>
      </w:r>
      <w:r w:rsidRPr="00527823">
        <w:rPr>
          <w:rFonts w:eastAsia="Times New Roman" w:cstheme="minorBidi"/>
          <w:spacing w:val="-1"/>
        </w:rPr>
        <w:t>an</w:t>
      </w:r>
      <w:r w:rsidRPr="00527823">
        <w:rPr>
          <w:rFonts w:eastAsia="Times New Roman" w:cstheme="minorBidi"/>
        </w:rPr>
        <w:t xml:space="preserve"> academic</w:t>
      </w:r>
      <w:r w:rsidRPr="00527823">
        <w:rPr>
          <w:rFonts w:eastAsia="Times New Roman" w:cstheme="minorBidi"/>
          <w:spacing w:val="-1"/>
        </w:rPr>
        <w:t xml:space="preserve"> advisor.</w:t>
      </w:r>
      <w:r w:rsidRPr="00527823">
        <w:rPr>
          <w:rFonts w:eastAsia="Times New Roman" w:cstheme="minorBidi"/>
        </w:rPr>
        <w:t xml:space="preserve"> </w:t>
      </w:r>
      <w:r w:rsidRPr="00527823">
        <w:rPr>
          <w:rFonts w:eastAsia="Times New Roman" w:cstheme="minorBidi"/>
          <w:spacing w:val="-1"/>
        </w:rPr>
        <w:t xml:space="preserve">The </w:t>
      </w:r>
      <w:r w:rsidRPr="00527823">
        <w:rPr>
          <w:rFonts w:eastAsia="Times New Roman" w:cstheme="minorBidi"/>
        </w:rPr>
        <w:t xml:space="preserve">Assistant </w:t>
      </w:r>
      <w:r w:rsidRPr="00527823">
        <w:rPr>
          <w:rFonts w:eastAsia="Times New Roman" w:cstheme="minorBidi"/>
          <w:spacing w:val="-1"/>
        </w:rPr>
        <w:t>Dean</w:t>
      </w:r>
      <w:r w:rsidRPr="00527823">
        <w:rPr>
          <w:rFonts w:eastAsia="Times New Roman" w:cstheme="minorBidi"/>
        </w:rPr>
        <w:t xml:space="preserve"> of</w:t>
      </w:r>
      <w:r w:rsidRPr="00527823">
        <w:rPr>
          <w:rFonts w:eastAsia="Times New Roman" w:cstheme="minorBidi"/>
          <w:spacing w:val="-1"/>
        </w:rPr>
        <w:t xml:space="preserve"> Student</w:t>
      </w:r>
      <w:r w:rsidRPr="00527823">
        <w:rPr>
          <w:rFonts w:eastAsia="Times New Roman" w:cstheme="minorBidi"/>
        </w:rPr>
        <w:t xml:space="preserve"> </w:t>
      </w:r>
      <w:r w:rsidRPr="00527823">
        <w:rPr>
          <w:rFonts w:eastAsia="Times New Roman" w:cstheme="minorBidi"/>
          <w:spacing w:val="-1"/>
        </w:rPr>
        <w:t>Affairs</w:t>
      </w:r>
      <w:r w:rsidRPr="00527823">
        <w:rPr>
          <w:rFonts w:eastAsia="Times New Roman" w:cstheme="minorBidi"/>
        </w:rPr>
        <w:t xml:space="preserve"> </w:t>
      </w:r>
      <w:r w:rsidRPr="00527823">
        <w:rPr>
          <w:rFonts w:eastAsia="Times New Roman" w:cstheme="minorBidi"/>
          <w:spacing w:val="-1"/>
        </w:rPr>
        <w:t>will</w:t>
      </w:r>
      <w:r w:rsidRPr="00527823">
        <w:rPr>
          <w:rFonts w:eastAsia="Times New Roman" w:cstheme="minorBidi"/>
        </w:rPr>
        <w:t xml:space="preserve"> </w:t>
      </w:r>
      <w:r w:rsidRPr="00527823">
        <w:rPr>
          <w:rFonts w:eastAsia="Times New Roman" w:cstheme="minorBidi"/>
          <w:spacing w:val="-1"/>
        </w:rPr>
        <w:t>serve as</w:t>
      </w:r>
      <w:r w:rsidRPr="00527823">
        <w:rPr>
          <w:rFonts w:eastAsia="Times New Roman" w:cstheme="minorBidi"/>
        </w:rPr>
        <w:t xml:space="preserve"> the</w:t>
      </w:r>
      <w:r w:rsidRPr="00527823">
        <w:rPr>
          <w:rFonts w:eastAsia="Times New Roman" w:cstheme="minorBidi"/>
          <w:spacing w:val="79"/>
        </w:rPr>
        <w:t xml:space="preserve"> </w:t>
      </w:r>
      <w:r w:rsidRPr="00527823">
        <w:rPr>
          <w:rFonts w:eastAsia="Times New Roman" w:cstheme="minorBidi"/>
          <w:spacing w:val="-1"/>
        </w:rPr>
        <w:t xml:space="preserve">chair </w:t>
      </w:r>
      <w:r w:rsidRPr="00527823">
        <w:rPr>
          <w:rFonts w:eastAsia="Times New Roman" w:cstheme="minorBidi"/>
        </w:rPr>
        <w:t>of</w:t>
      </w:r>
      <w:r w:rsidRPr="00527823">
        <w:rPr>
          <w:rFonts w:eastAsia="Times New Roman" w:cstheme="minorBidi"/>
          <w:spacing w:val="-1"/>
        </w:rPr>
        <w:t xml:space="preserve"> </w:t>
      </w:r>
      <w:r w:rsidRPr="00527823">
        <w:rPr>
          <w:rFonts w:eastAsia="Times New Roman" w:cstheme="minorBidi"/>
        </w:rPr>
        <w:t xml:space="preserve">this </w:t>
      </w:r>
      <w:r w:rsidRPr="00527823">
        <w:rPr>
          <w:rFonts w:eastAsia="Times New Roman" w:cstheme="minorBidi"/>
          <w:spacing w:val="-1"/>
        </w:rPr>
        <w:t>committee.</w:t>
      </w:r>
      <w:r w:rsidRPr="00527823">
        <w:rPr>
          <w:rFonts w:eastAsia="Times New Roman" w:cstheme="minorBidi"/>
          <w:spacing w:val="2"/>
        </w:rPr>
        <w:t xml:space="preserve"> </w:t>
      </w:r>
      <w:r w:rsidRPr="00527823">
        <w:rPr>
          <w:rFonts w:eastAsia="Times New Roman" w:cstheme="minorBidi"/>
          <w:spacing w:val="-1"/>
        </w:rPr>
        <w:t>The Academic Standing</w:t>
      </w:r>
      <w:r w:rsidRPr="00527823">
        <w:rPr>
          <w:rFonts w:eastAsia="Times New Roman" w:cstheme="minorBidi"/>
        </w:rPr>
        <w:t xml:space="preserve"> </w:t>
      </w:r>
      <w:r w:rsidRPr="00527823">
        <w:rPr>
          <w:rFonts w:eastAsia="Times New Roman" w:cstheme="minorBidi"/>
          <w:spacing w:val="-1"/>
        </w:rPr>
        <w:t>Committee will</w:t>
      </w:r>
      <w:r w:rsidRPr="00527823">
        <w:rPr>
          <w:rFonts w:eastAsia="Times New Roman" w:cstheme="minorBidi"/>
        </w:rPr>
        <w:t xml:space="preserve"> </w:t>
      </w:r>
      <w:r w:rsidRPr="00527823">
        <w:rPr>
          <w:rFonts w:eastAsia="Times New Roman" w:cstheme="minorBidi"/>
          <w:spacing w:val="-1"/>
        </w:rPr>
        <w:t>meet</w:t>
      </w:r>
      <w:r w:rsidRPr="00527823">
        <w:rPr>
          <w:rFonts w:eastAsia="Times New Roman" w:cstheme="minorBidi"/>
        </w:rPr>
        <w:t xml:space="preserve"> </w:t>
      </w:r>
      <w:r w:rsidRPr="00527823">
        <w:rPr>
          <w:rFonts w:eastAsia="Times New Roman" w:cstheme="minorBidi"/>
          <w:spacing w:val="-1"/>
        </w:rPr>
        <w:t>regarding</w:t>
      </w:r>
      <w:r w:rsidRPr="00527823">
        <w:rPr>
          <w:rFonts w:eastAsia="Times New Roman" w:cstheme="minorBidi"/>
          <w:spacing w:val="-3"/>
        </w:rPr>
        <w:t xml:space="preserve"> </w:t>
      </w:r>
      <w:r w:rsidRPr="00527823">
        <w:rPr>
          <w:rFonts w:eastAsia="Times New Roman" w:cstheme="minorBidi"/>
        </w:rPr>
        <w:t xml:space="preserve">suspension </w:t>
      </w:r>
      <w:r w:rsidRPr="00527823">
        <w:rPr>
          <w:rFonts w:eastAsia="Times New Roman" w:cstheme="minorBidi"/>
          <w:spacing w:val="-1"/>
        </w:rPr>
        <w:t>and</w:t>
      </w:r>
      <w:r w:rsidRPr="00527823">
        <w:rPr>
          <w:rFonts w:eastAsia="Times New Roman" w:cstheme="minorBidi"/>
          <w:spacing w:val="93"/>
        </w:rPr>
        <w:t xml:space="preserve"> </w:t>
      </w:r>
      <w:r w:rsidRPr="00527823">
        <w:rPr>
          <w:rFonts w:eastAsia="Times New Roman" w:cstheme="minorBidi"/>
        </w:rPr>
        <w:t>probationary</w:t>
      </w:r>
      <w:r w:rsidRPr="00527823">
        <w:rPr>
          <w:rFonts w:eastAsia="Times New Roman" w:cstheme="minorBidi"/>
          <w:spacing w:val="-5"/>
        </w:rPr>
        <w:t xml:space="preserve"> </w:t>
      </w:r>
      <w:r w:rsidRPr="00527823">
        <w:rPr>
          <w:rFonts w:eastAsia="Times New Roman" w:cstheme="minorBidi"/>
          <w:spacing w:val="-1"/>
        </w:rPr>
        <w:t>status</w:t>
      </w:r>
      <w:r w:rsidRPr="00527823">
        <w:rPr>
          <w:rFonts w:eastAsia="Times New Roman" w:cstheme="minorBidi"/>
        </w:rPr>
        <w:t xml:space="preserve"> once</w:t>
      </w:r>
      <w:r w:rsidRPr="00527823">
        <w:rPr>
          <w:rFonts w:eastAsia="Times New Roman" w:cstheme="minorBidi"/>
          <w:spacing w:val="1"/>
        </w:rPr>
        <w:t xml:space="preserve"> </w:t>
      </w:r>
      <w:r w:rsidRPr="00527823">
        <w:rPr>
          <w:rFonts w:eastAsia="Times New Roman" w:cstheme="minorBidi"/>
        </w:rPr>
        <w:t>a</w:t>
      </w:r>
      <w:r w:rsidRPr="00527823">
        <w:rPr>
          <w:rFonts w:eastAsia="Times New Roman" w:cstheme="minorBidi"/>
          <w:spacing w:val="-1"/>
        </w:rPr>
        <w:t xml:space="preserve"> semester</w:t>
      </w:r>
      <w:r w:rsidRPr="00527823">
        <w:rPr>
          <w:rFonts w:eastAsia="Times New Roman" w:cstheme="minorBidi"/>
          <w:spacing w:val="1"/>
        </w:rPr>
        <w:t xml:space="preserve"> </w:t>
      </w:r>
      <w:r w:rsidRPr="00527823">
        <w:rPr>
          <w:rFonts w:eastAsia="Times New Roman" w:cstheme="minorBidi"/>
          <w:spacing w:val="-1"/>
        </w:rPr>
        <w:t>after</w:t>
      </w:r>
      <w:r w:rsidRPr="00527823">
        <w:rPr>
          <w:rFonts w:eastAsia="Times New Roman" w:cstheme="minorBidi"/>
          <w:spacing w:val="1"/>
        </w:rPr>
        <w:t xml:space="preserve"> </w:t>
      </w:r>
      <w:r w:rsidRPr="00527823">
        <w:rPr>
          <w:rFonts w:eastAsia="Times New Roman" w:cstheme="minorBidi"/>
          <w:spacing w:val="-1"/>
        </w:rPr>
        <w:t>final</w:t>
      </w:r>
      <w:r w:rsidRPr="00527823">
        <w:rPr>
          <w:rFonts w:eastAsia="Times New Roman" w:cstheme="minorBidi"/>
          <w:spacing w:val="2"/>
        </w:rPr>
        <w:t xml:space="preserve"> </w:t>
      </w:r>
      <w:r w:rsidRPr="00527823">
        <w:rPr>
          <w:rFonts w:eastAsia="Times New Roman" w:cstheme="minorBidi"/>
          <w:spacing w:val="-1"/>
        </w:rPr>
        <w:t>grades</w:t>
      </w:r>
      <w:r w:rsidRPr="00527823">
        <w:rPr>
          <w:rFonts w:eastAsia="Times New Roman" w:cstheme="minorBidi"/>
        </w:rPr>
        <w:t xml:space="preserve"> </w:t>
      </w:r>
      <w:r w:rsidRPr="00527823">
        <w:rPr>
          <w:rFonts w:eastAsia="Times New Roman" w:cstheme="minorBidi"/>
          <w:spacing w:val="-1"/>
        </w:rPr>
        <w:t xml:space="preserve">are </w:t>
      </w:r>
      <w:r w:rsidRPr="00527823">
        <w:rPr>
          <w:rFonts w:eastAsia="Times New Roman" w:cstheme="minorBidi"/>
        </w:rPr>
        <w:t xml:space="preserve">posted. </w:t>
      </w:r>
      <w:r w:rsidRPr="00527823">
        <w:rPr>
          <w:rFonts w:eastAsia="Times New Roman" w:cstheme="minorBidi"/>
          <w:spacing w:val="-1"/>
        </w:rPr>
        <w:t xml:space="preserve">The </w:t>
      </w:r>
      <w:r w:rsidRPr="00527823">
        <w:rPr>
          <w:rFonts w:eastAsia="Times New Roman" w:cstheme="minorBidi"/>
        </w:rPr>
        <w:t>committee</w:t>
      </w:r>
      <w:r w:rsidRPr="00527823">
        <w:rPr>
          <w:rFonts w:eastAsia="Times New Roman" w:cstheme="minorBidi"/>
          <w:spacing w:val="-1"/>
        </w:rPr>
        <w:t xml:space="preserve"> will</w:t>
      </w:r>
      <w:r w:rsidRPr="00527823">
        <w:rPr>
          <w:rFonts w:eastAsia="Times New Roman" w:cstheme="minorBidi"/>
        </w:rPr>
        <w:t xml:space="preserve"> </w:t>
      </w:r>
      <w:r w:rsidRPr="00527823">
        <w:rPr>
          <w:rFonts w:eastAsia="Times New Roman" w:cstheme="minorBidi"/>
          <w:spacing w:val="-1"/>
        </w:rPr>
        <w:t xml:space="preserve">convene </w:t>
      </w:r>
      <w:r w:rsidRPr="00527823">
        <w:rPr>
          <w:rFonts w:eastAsia="Times New Roman" w:cstheme="minorBidi"/>
        </w:rPr>
        <w:t>to</w:t>
      </w:r>
      <w:r w:rsidRPr="00527823">
        <w:rPr>
          <w:rFonts w:eastAsia="Times New Roman" w:cstheme="minorBidi"/>
          <w:spacing w:val="63"/>
        </w:rPr>
        <w:t xml:space="preserve"> </w:t>
      </w:r>
      <w:r w:rsidRPr="00527823">
        <w:rPr>
          <w:rFonts w:eastAsia="Times New Roman" w:cstheme="minorBidi"/>
          <w:spacing w:val="-1"/>
        </w:rPr>
        <w:t>hear appeals</w:t>
      </w:r>
      <w:r w:rsidRPr="00527823">
        <w:rPr>
          <w:rFonts w:eastAsia="Times New Roman" w:cstheme="minorBidi"/>
        </w:rPr>
        <w:t xml:space="preserve"> </w:t>
      </w:r>
      <w:r w:rsidRPr="00527823">
        <w:rPr>
          <w:rFonts w:eastAsia="Times New Roman" w:cstheme="minorBidi"/>
          <w:spacing w:val="-1"/>
        </w:rPr>
        <w:t>at</w:t>
      </w:r>
      <w:r w:rsidRPr="00527823">
        <w:rPr>
          <w:rFonts w:eastAsia="Times New Roman" w:cstheme="minorBidi"/>
        </w:rPr>
        <w:t xml:space="preserve"> least twice</w:t>
      </w:r>
      <w:r w:rsidRPr="00527823">
        <w:rPr>
          <w:rFonts w:eastAsia="Times New Roman" w:cstheme="minorBidi"/>
          <w:spacing w:val="-1"/>
        </w:rPr>
        <w:t xml:space="preserve"> </w:t>
      </w:r>
      <w:r w:rsidRPr="00527823">
        <w:rPr>
          <w:rFonts w:eastAsia="Times New Roman" w:cstheme="minorBidi"/>
        </w:rPr>
        <w:t>a</w:t>
      </w:r>
      <w:r w:rsidRPr="00527823">
        <w:rPr>
          <w:rFonts w:eastAsia="Times New Roman" w:cstheme="minorBidi"/>
          <w:spacing w:val="3"/>
        </w:rPr>
        <w:t xml:space="preserve"> </w:t>
      </w:r>
      <w:r w:rsidRPr="00527823">
        <w:rPr>
          <w:rFonts w:eastAsia="Times New Roman" w:cstheme="minorBidi"/>
          <w:spacing w:val="-2"/>
        </w:rPr>
        <w:t>year</w:t>
      </w:r>
      <w:r w:rsidRPr="00527823">
        <w:rPr>
          <w:rFonts w:eastAsia="Times New Roman" w:cstheme="minorBidi"/>
          <w:spacing w:val="-1"/>
        </w:rPr>
        <w:t xml:space="preserve"> and</w:t>
      </w:r>
      <w:r w:rsidRPr="00527823">
        <w:rPr>
          <w:rFonts w:eastAsia="Times New Roman" w:cstheme="minorBidi"/>
        </w:rPr>
        <w:t xml:space="preserve"> more</w:t>
      </w:r>
      <w:r w:rsidRPr="00527823">
        <w:rPr>
          <w:rFonts w:eastAsia="Times New Roman" w:cstheme="minorBidi"/>
          <w:spacing w:val="-1"/>
        </w:rPr>
        <w:t xml:space="preserve"> often</w:t>
      </w:r>
      <w:r w:rsidRPr="00527823">
        <w:rPr>
          <w:rFonts w:eastAsia="Times New Roman" w:cstheme="minorBidi"/>
          <w:spacing w:val="2"/>
        </w:rPr>
        <w:t xml:space="preserve"> </w:t>
      </w:r>
      <w:r w:rsidRPr="00527823">
        <w:rPr>
          <w:rFonts w:eastAsia="Times New Roman" w:cstheme="minorBidi"/>
        </w:rPr>
        <w:t xml:space="preserve">as </w:t>
      </w:r>
      <w:r w:rsidRPr="00527823">
        <w:rPr>
          <w:rFonts w:eastAsia="Times New Roman" w:cstheme="minorBidi"/>
          <w:spacing w:val="-1"/>
        </w:rPr>
        <w:t>needed.</w:t>
      </w:r>
    </w:p>
    <w:p w:rsidR="00DB78F4" w:rsidRPr="00527823" w:rsidRDefault="00DB78F4" w:rsidP="00DB78F4">
      <w:pPr>
        <w:widowControl w:val="0"/>
        <w:spacing w:before="207"/>
        <w:ind w:left="120"/>
        <w:outlineLvl w:val="0"/>
        <w:rPr>
          <w:rFonts w:eastAsia="Times New Roman" w:cstheme="minorBidi"/>
        </w:rPr>
      </w:pPr>
      <w:r w:rsidRPr="00527823">
        <w:rPr>
          <w:rFonts w:eastAsia="Times New Roman" w:cstheme="minorBidi"/>
          <w:b/>
          <w:bCs/>
          <w:spacing w:val="-1"/>
          <w:u w:val="thick" w:color="000000"/>
        </w:rPr>
        <w:t>Appeals</w:t>
      </w:r>
    </w:p>
    <w:p w:rsidR="00DB78F4" w:rsidRPr="00527823" w:rsidRDefault="00DB78F4" w:rsidP="00DB78F4">
      <w:pPr>
        <w:widowControl w:val="0"/>
        <w:spacing w:before="5"/>
        <w:rPr>
          <w:rFonts w:eastAsia="Times New Roman"/>
          <w:b/>
          <w:bCs/>
          <w:sz w:val="14"/>
          <w:szCs w:val="14"/>
        </w:rPr>
      </w:pPr>
    </w:p>
    <w:p w:rsidR="00DB78F4" w:rsidRPr="00527823" w:rsidRDefault="00DB78F4" w:rsidP="00DB78F4">
      <w:pPr>
        <w:widowControl w:val="0"/>
        <w:spacing w:before="69" w:line="276" w:lineRule="auto"/>
        <w:ind w:left="120" w:right="177"/>
        <w:rPr>
          <w:rFonts w:eastAsia="Times New Roman" w:cstheme="minorBidi"/>
        </w:rPr>
      </w:pPr>
      <w:r w:rsidRPr="00527823">
        <w:rPr>
          <w:rFonts w:eastAsia="Times New Roman" w:cstheme="minorBidi"/>
          <w:spacing w:val="-1"/>
        </w:rPr>
        <w:t>Students</w:t>
      </w:r>
      <w:r w:rsidRPr="00527823">
        <w:rPr>
          <w:rFonts w:eastAsia="Times New Roman" w:cstheme="minorBidi"/>
        </w:rPr>
        <w:t xml:space="preserve"> </w:t>
      </w:r>
      <w:r w:rsidRPr="00527823">
        <w:rPr>
          <w:rFonts w:eastAsia="Times New Roman" w:cstheme="minorBidi"/>
          <w:spacing w:val="-1"/>
        </w:rPr>
        <w:t>who</w:t>
      </w:r>
      <w:r w:rsidRPr="00527823">
        <w:rPr>
          <w:rFonts w:eastAsia="Times New Roman" w:cstheme="minorBidi"/>
        </w:rPr>
        <w:t xml:space="preserve"> </w:t>
      </w:r>
      <w:r w:rsidRPr="00527823">
        <w:rPr>
          <w:rFonts w:eastAsia="Times New Roman" w:cstheme="minorBidi"/>
          <w:spacing w:val="-1"/>
        </w:rPr>
        <w:t>are placed</w:t>
      </w:r>
      <w:r w:rsidRPr="00527823">
        <w:rPr>
          <w:rFonts w:eastAsia="Times New Roman" w:cstheme="minorBidi"/>
          <w:spacing w:val="2"/>
        </w:rPr>
        <w:t xml:space="preserve"> </w:t>
      </w:r>
      <w:r w:rsidRPr="00527823">
        <w:rPr>
          <w:rFonts w:eastAsia="Times New Roman" w:cstheme="minorBidi"/>
        </w:rPr>
        <w:t xml:space="preserve">on </w:t>
      </w:r>
      <w:r w:rsidRPr="00527823">
        <w:rPr>
          <w:rFonts w:eastAsia="Times New Roman" w:cstheme="minorBidi"/>
          <w:spacing w:val="-1"/>
        </w:rPr>
        <w:t>suspension</w:t>
      </w:r>
      <w:r w:rsidRPr="00527823">
        <w:rPr>
          <w:rFonts w:eastAsia="Times New Roman" w:cstheme="minorBidi"/>
        </w:rPr>
        <w:t xml:space="preserve"> may</w:t>
      </w:r>
      <w:r w:rsidRPr="00527823">
        <w:rPr>
          <w:rFonts w:eastAsia="Times New Roman" w:cstheme="minorBidi"/>
          <w:spacing w:val="-3"/>
        </w:rPr>
        <w:t xml:space="preserve"> </w:t>
      </w:r>
      <w:r w:rsidRPr="00527823">
        <w:rPr>
          <w:rFonts w:eastAsia="Times New Roman" w:cstheme="minorBidi"/>
          <w:spacing w:val="-1"/>
        </w:rPr>
        <w:t>appeal</w:t>
      </w:r>
      <w:r w:rsidRPr="00527823">
        <w:rPr>
          <w:rFonts w:eastAsia="Times New Roman" w:cstheme="minorBidi"/>
        </w:rPr>
        <w:t xml:space="preserve"> </w:t>
      </w:r>
      <w:r w:rsidRPr="00527823">
        <w:rPr>
          <w:rFonts w:eastAsia="Times New Roman" w:cstheme="minorBidi"/>
          <w:spacing w:val="-1"/>
        </w:rPr>
        <w:t>their status</w:t>
      </w:r>
      <w:r w:rsidRPr="00527823">
        <w:rPr>
          <w:rFonts w:eastAsia="Times New Roman" w:cstheme="minorBidi"/>
        </w:rPr>
        <w:t xml:space="preserve"> to the</w:t>
      </w:r>
      <w:r w:rsidRPr="00527823">
        <w:rPr>
          <w:rFonts w:eastAsia="Times New Roman" w:cstheme="minorBidi"/>
          <w:spacing w:val="-1"/>
        </w:rPr>
        <w:t xml:space="preserve"> College </w:t>
      </w:r>
      <w:r w:rsidRPr="00527823">
        <w:rPr>
          <w:rFonts w:eastAsia="Times New Roman" w:cstheme="minorBidi"/>
          <w:spacing w:val="1"/>
        </w:rPr>
        <w:t>of</w:t>
      </w:r>
      <w:r w:rsidRPr="00527823">
        <w:rPr>
          <w:rFonts w:eastAsia="Times New Roman" w:cstheme="minorBidi"/>
          <w:spacing w:val="-1"/>
        </w:rPr>
        <w:t xml:space="preserve"> Health</w:t>
      </w:r>
      <w:r w:rsidRPr="00527823">
        <w:rPr>
          <w:rFonts w:eastAsia="Times New Roman" w:cstheme="minorBidi"/>
        </w:rPr>
        <w:t xml:space="preserve"> </w:t>
      </w:r>
      <w:r w:rsidRPr="00527823">
        <w:rPr>
          <w:rFonts w:eastAsia="Times New Roman" w:cstheme="minorBidi"/>
          <w:spacing w:val="-1"/>
        </w:rPr>
        <w:t>Sciences</w:t>
      </w:r>
      <w:r w:rsidRPr="00527823">
        <w:rPr>
          <w:rFonts w:eastAsia="Times New Roman" w:cstheme="minorBidi"/>
          <w:spacing w:val="97"/>
        </w:rPr>
        <w:t xml:space="preserve"> </w:t>
      </w:r>
      <w:r w:rsidRPr="00527823">
        <w:rPr>
          <w:rFonts w:eastAsia="Times New Roman" w:cstheme="minorBidi"/>
          <w:spacing w:val="-1"/>
        </w:rPr>
        <w:t>Student</w:t>
      </w:r>
      <w:r w:rsidRPr="00527823">
        <w:rPr>
          <w:rFonts w:eastAsia="Times New Roman" w:cstheme="minorBidi"/>
        </w:rPr>
        <w:t xml:space="preserve"> </w:t>
      </w:r>
      <w:r w:rsidRPr="00527823">
        <w:rPr>
          <w:rFonts w:eastAsia="Times New Roman" w:cstheme="minorBidi"/>
          <w:spacing w:val="-1"/>
        </w:rPr>
        <w:t>Affairs</w:t>
      </w:r>
      <w:r w:rsidRPr="00527823">
        <w:rPr>
          <w:rFonts w:eastAsia="Times New Roman" w:cstheme="minorBidi"/>
        </w:rPr>
        <w:t xml:space="preserve"> Academic</w:t>
      </w:r>
      <w:r w:rsidRPr="00527823">
        <w:rPr>
          <w:rFonts w:eastAsia="Times New Roman" w:cstheme="minorBidi"/>
          <w:spacing w:val="-1"/>
        </w:rPr>
        <w:t xml:space="preserve"> Standing</w:t>
      </w:r>
      <w:r w:rsidRPr="00527823">
        <w:rPr>
          <w:rFonts w:eastAsia="Times New Roman" w:cstheme="minorBidi"/>
          <w:spacing w:val="-3"/>
        </w:rPr>
        <w:t xml:space="preserve"> </w:t>
      </w:r>
      <w:r w:rsidRPr="00527823">
        <w:rPr>
          <w:rFonts w:eastAsia="Times New Roman" w:cstheme="minorBidi"/>
          <w:spacing w:val="-1"/>
        </w:rPr>
        <w:t>Sub-Committee.</w:t>
      </w:r>
      <w:r w:rsidRPr="00527823">
        <w:rPr>
          <w:rFonts w:eastAsia="Times New Roman" w:cstheme="minorBidi"/>
        </w:rPr>
        <w:t xml:space="preserve"> </w:t>
      </w:r>
      <w:r w:rsidRPr="00527823">
        <w:rPr>
          <w:rFonts w:eastAsia="Times New Roman" w:cstheme="minorBidi"/>
          <w:spacing w:val="-1"/>
        </w:rPr>
        <w:t>The student</w:t>
      </w:r>
      <w:r w:rsidRPr="00527823">
        <w:rPr>
          <w:rFonts w:eastAsia="Times New Roman" w:cstheme="minorBidi"/>
        </w:rPr>
        <w:t xml:space="preserve"> must submit </w:t>
      </w:r>
      <w:r w:rsidRPr="00527823">
        <w:rPr>
          <w:rFonts w:eastAsia="Times New Roman" w:cstheme="minorBidi"/>
          <w:spacing w:val="-1"/>
        </w:rPr>
        <w:t>documentation</w:t>
      </w:r>
      <w:r w:rsidRPr="00527823">
        <w:rPr>
          <w:rFonts w:eastAsia="Times New Roman" w:cstheme="minorBidi"/>
          <w:spacing w:val="93"/>
        </w:rPr>
        <w:t xml:space="preserve"> </w:t>
      </w:r>
      <w:r w:rsidRPr="00527823">
        <w:rPr>
          <w:rFonts w:eastAsia="Times New Roman" w:cstheme="minorBidi"/>
          <w:spacing w:val="-1"/>
        </w:rPr>
        <w:t>regarding</w:t>
      </w:r>
      <w:r w:rsidRPr="00527823">
        <w:rPr>
          <w:rFonts w:eastAsia="Times New Roman" w:cstheme="minorBidi"/>
        </w:rPr>
        <w:t xml:space="preserve"> </w:t>
      </w:r>
      <w:r w:rsidRPr="00527823">
        <w:rPr>
          <w:rFonts w:eastAsia="Times New Roman" w:cstheme="minorBidi"/>
          <w:spacing w:val="1"/>
        </w:rPr>
        <w:t>any</w:t>
      </w:r>
      <w:r w:rsidRPr="00527823">
        <w:rPr>
          <w:rFonts w:eastAsia="Times New Roman" w:cstheme="minorBidi"/>
          <w:spacing w:val="-5"/>
        </w:rPr>
        <w:t xml:space="preserve"> </w:t>
      </w:r>
      <w:r w:rsidRPr="00527823">
        <w:rPr>
          <w:rFonts w:eastAsia="Times New Roman" w:cstheme="minorBidi"/>
          <w:spacing w:val="-1"/>
        </w:rPr>
        <w:t>circumstances</w:t>
      </w:r>
      <w:r w:rsidRPr="00527823">
        <w:rPr>
          <w:rFonts w:eastAsia="Times New Roman" w:cstheme="minorBidi"/>
        </w:rPr>
        <w:t xml:space="preserve"> </w:t>
      </w:r>
      <w:r w:rsidRPr="00527823">
        <w:rPr>
          <w:rFonts w:eastAsia="Times New Roman" w:cstheme="minorBidi"/>
          <w:spacing w:val="-1"/>
        </w:rPr>
        <w:t>that</w:t>
      </w:r>
      <w:r w:rsidRPr="00527823">
        <w:rPr>
          <w:rFonts w:eastAsia="Times New Roman" w:cstheme="minorBidi"/>
        </w:rPr>
        <w:t xml:space="preserve"> </w:t>
      </w:r>
      <w:r w:rsidRPr="00527823">
        <w:rPr>
          <w:rFonts w:eastAsia="Times New Roman" w:cstheme="minorBidi"/>
          <w:spacing w:val="-1"/>
        </w:rPr>
        <w:t>influenced</w:t>
      </w:r>
      <w:r w:rsidRPr="00527823">
        <w:rPr>
          <w:rFonts w:eastAsia="Times New Roman" w:cstheme="minorBidi"/>
        </w:rPr>
        <w:t xml:space="preserve"> </w:t>
      </w:r>
      <w:r w:rsidRPr="00527823">
        <w:rPr>
          <w:rFonts w:eastAsia="Times New Roman" w:cstheme="minorBidi"/>
          <w:spacing w:val="-1"/>
        </w:rPr>
        <w:t>their</w:t>
      </w:r>
      <w:r w:rsidRPr="00527823">
        <w:rPr>
          <w:rFonts w:eastAsia="Times New Roman" w:cstheme="minorBidi"/>
          <w:spacing w:val="1"/>
        </w:rPr>
        <w:t xml:space="preserve"> </w:t>
      </w:r>
      <w:r w:rsidRPr="00527823">
        <w:rPr>
          <w:rFonts w:eastAsia="Times New Roman" w:cstheme="minorBidi"/>
          <w:spacing w:val="-1"/>
        </w:rPr>
        <w:t>academic</w:t>
      </w:r>
      <w:r w:rsidRPr="00527823">
        <w:rPr>
          <w:rFonts w:eastAsia="Times New Roman" w:cstheme="minorBidi"/>
          <w:spacing w:val="59"/>
        </w:rPr>
        <w:t xml:space="preserve"> </w:t>
      </w:r>
      <w:r w:rsidRPr="00527823">
        <w:rPr>
          <w:rFonts w:eastAsia="Times New Roman" w:cstheme="minorBidi"/>
          <w:spacing w:val="-1"/>
        </w:rPr>
        <w:t xml:space="preserve">performance </w:t>
      </w:r>
      <w:r w:rsidRPr="00527823">
        <w:rPr>
          <w:rFonts w:eastAsia="Times New Roman" w:cstheme="minorBidi"/>
        </w:rPr>
        <w:t>for</w:t>
      </w:r>
      <w:r w:rsidRPr="00527823">
        <w:rPr>
          <w:rFonts w:eastAsia="Times New Roman" w:cstheme="minorBidi"/>
          <w:spacing w:val="-1"/>
        </w:rPr>
        <w:t xml:space="preserve"> review </w:t>
      </w:r>
      <w:r w:rsidRPr="00527823">
        <w:rPr>
          <w:rFonts w:eastAsia="Times New Roman" w:cstheme="minorBidi"/>
          <w:spacing w:val="2"/>
        </w:rPr>
        <w:t>by</w:t>
      </w:r>
      <w:r w:rsidRPr="00527823">
        <w:rPr>
          <w:rFonts w:eastAsia="Times New Roman" w:cstheme="minorBidi"/>
          <w:spacing w:val="-5"/>
        </w:rPr>
        <w:t xml:space="preserve"> </w:t>
      </w:r>
      <w:r w:rsidRPr="00527823">
        <w:rPr>
          <w:rFonts w:eastAsia="Times New Roman" w:cstheme="minorBidi"/>
        </w:rPr>
        <w:t>the</w:t>
      </w:r>
      <w:r w:rsidRPr="00527823">
        <w:rPr>
          <w:rFonts w:eastAsia="Times New Roman" w:cstheme="minorBidi"/>
          <w:spacing w:val="103"/>
        </w:rPr>
        <w:t xml:space="preserve"> </w:t>
      </w:r>
      <w:r w:rsidRPr="00527823">
        <w:rPr>
          <w:rFonts w:eastAsia="Times New Roman" w:cstheme="minorBidi"/>
          <w:spacing w:val="-1"/>
        </w:rPr>
        <w:t>committee.</w:t>
      </w:r>
      <w:r w:rsidRPr="00527823">
        <w:rPr>
          <w:rFonts w:eastAsia="Times New Roman" w:cstheme="minorBidi"/>
        </w:rPr>
        <w:t xml:space="preserve"> </w:t>
      </w:r>
      <w:r w:rsidRPr="00527823">
        <w:rPr>
          <w:rFonts w:eastAsia="Times New Roman" w:cstheme="minorBidi"/>
          <w:spacing w:val="-1"/>
        </w:rPr>
        <w:t>This</w:t>
      </w:r>
      <w:r w:rsidRPr="00527823">
        <w:rPr>
          <w:rFonts w:eastAsia="Times New Roman" w:cstheme="minorBidi"/>
        </w:rPr>
        <w:t xml:space="preserve"> </w:t>
      </w:r>
      <w:r w:rsidRPr="00527823">
        <w:rPr>
          <w:rFonts w:eastAsia="Times New Roman" w:cstheme="minorBidi"/>
          <w:spacing w:val="-1"/>
        </w:rPr>
        <w:t>includes,</w:t>
      </w:r>
      <w:r w:rsidRPr="00527823">
        <w:rPr>
          <w:rFonts w:eastAsia="Times New Roman" w:cstheme="minorBidi"/>
        </w:rPr>
        <w:t xml:space="preserve"> but is not </w:t>
      </w:r>
      <w:r w:rsidRPr="00527823">
        <w:rPr>
          <w:rFonts w:eastAsia="Times New Roman" w:cstheme="minorBidi"/>
          <w:spacing w:val="-1"/>
        </w:rPr>
        <w:t>limited</w:t>
      </w:r>
      <w:r w:rsidRPr="00527823">
        <w:rPr>
          <w:rFonts w:eastAsia="Times New Roman" w:cstheme="minorBidi"/>
        </w:rPr>
        <w:t xml:space="preserve"> to, a</w:t>
      </w:r>
      <w:r w:rsidRPr="00527823">
        <w:rPr>
          <w:rFonts w:eastAsia="Times New Roman" w:cstheme="minorBidi"/>
          <w:spacing w:val="-1"/>
        </w:rPr>
        <w:t xml:space="preserve"> personal</w:t>
      </w:r>
      <w:r w:rsidRPr="00527823">
        <w:rPr>
          <w:rFonts w:eastAsia="Times New Roman" w:cstheme="minorBidi"/>
        </w:rPr>
        <w:t xml:space="preserve"> </w:t>
      </w:r>
      <w:r w:rsidRPr="00527823">
        <w:rPr>
          <w:rFonts w:eastAsia="Times New Roman" w:cstheme="minorBidi"/>
          <w:spacing w:val="-1"/>
        </w:rPr>
        <w:t>statement</w:t>
      </w:r>
      <w:r w:rsidRPr="00527823">
        <w:rPr>
          <w:rFonts w:eastAsia="Times New Roman" w:cstheme="minorBidi"/>
        </w:rPr>
        <w:t xml:space="preserve"> explaining</w:t>
      </w:r>
      <w:r w:rsidRPr="00527823">
        <w:rPr>
          <w:rFonts w:eastAsia="Times New Roman" w:cstheme="minorBidi"/>
          <w:spacing w:val="-3"/>
        </w:rPr>
        <w:t xml:space="preserve"> </w:t>
      </w:r>
      <w:r w:rsidRPr="00527823">
        <w:rPr>
          <w:rFonts w:eastAsia="Times New Roman" w:cstheme="minorBidi"/>
          <w:spacing w:val="-1"/>
        </w:rPr>
        <w:t>their situation</w:t>
      </w:r>
      <w:r w:rsidRPr="00527823">
        <w:rPr>
          <w:rFonts w:eastAsia="Times New Roman" w:cstheme="minorBidi"/>
          <w:spacing w:val="89"/>
        </w:rPr>
        <w:t xml:space="preserve"> </w:t>
      </w:r>
      <w:r w:rsidRPr="00527823">
        <w:rPr>
          <w:rFonts w:eastAsia="Times New Roman" w:cstheme="minorBidi"/>
          <w:spacing w:val="-1"/>
        </w:rPr>
        <w:t>and</w:t>
      </w:r>
      <w:r w:rsidRPr="00527823">
        <w:rPr>
          <w:rFonts w:eastAsia="Times New Roman" w:cstheme="minorBidi"/>
        </w:rPr>
        <w:t xml:space="preserve"> how</w:t>
      </w:r>
      <w:r w:rsidRPr="00527823">
        <w:rPr>
          <w:rFonts w:eastAsia="Times New Roman" w:cstheme="minorBidi"/>
          <w:spacing w:val="-1"/>
        </w:rPr>
        <w:t xml:space="preserve"> </w:t>
      </w:r>
      <w:r w:rsidRPr="00527823">
        <w:rPr>
          <w:rFonts w:eastAsia="Times New Roman" w:cstheme="minorBidi"/>
        </w:rPr>
        <w:t>they</w:t>
      </w:r>
      <w:r w:rsidRPr="00527823">
        <w:rPr>
          <w:rFonts w:eastAsia="Times New Roman" w:cstheme="minorBidi"/>
          <w:spacing w:val="-5"/>
        </w:rPr>
        <w:t xml:space="preserve"> </w:t>
      </w:r>
      <w:r w:rsidRPr="00527823">
        <w:rPr>
          <w:rFonts w:eastAsia="Times New Roman" w:cstheme="minorBidi"/>
          <w:spacing w:val="-1"/>
        </w:rPr>
        <w:t>plan</w:t>
      </w:r>
      <w:r w:rsidRPr="00527823">
        <w:rPr>
          <w:rFonts w:eastAsia="Times New Roman" w:cstheme="minorBidi"/>
        </w:rPr>
        <w:t xml:space="preserve"> to rectify</w:t>
      </w:r>
      <w:r w:rsidRPr="00527823">
        <w:rPr>
          <w:rFonts w:eastAsia="Times New Roman" w:cstheme="minorBidi"/>
          <w:spacing w:val="-5"/>
        </w:rPr>
        <w:t xml:space="preserve"> </w:t>
      </w:r>
      <w:r w:rsidRPr="00527823">
        <w:rPr>
          <w:rFonts w:eastAsia="Times New Roman" w:cstheme="minorBidi"/>
        </w:rPr>
        <w:t>this in the</w:t>
      </w:r>
      <w:r w:rsidRPr="00527823">
        <w:rPr>
          <w:rFonts w:eastAsia="Times New Roman" w:cstheme="minorBidi"/>
          <w:spacing w:val="-1"/>
        </w:rPr>
        <w:t xml:space="preserve"> future.</w:t>
      </w:r>
      <w:r w:rsidRPr="00527823">
        <w:rPr>
          <w:rFonts w:eastAsia="Times New Roman" w:cstheme="minorBidi"/>
        </w:rPr>
        <w:t xml:space="preserve"> Students </w:t>
      </w:r>
      <w:r w:rsidRPr="00527823">
        <w:rPr>
          <w:rFonts w:eastAsia="Times New Roman" w:cstheme="minorBidi"/>
          <w:spacing w:val="-1"/>
        </w:rPr>
        <w:t xml:space="preserve">are welcome </w:t>
      </w:r>
      <w:r w:rsidRPr="00527823">
        <w:rPr>
          <w:rFonts w:eastAsia="Times New Roman" w:cstheme="minorBidi"/>
        </w:rPr>
        <w:t xml:space="preserve">to submit </w:t>
      </w:r>
      <w:r w:rsidRPr="00527823">
        <w:rPr>
          <w:rFonts w:eastAsia="Times New Roman" w:cstheme="minorBidi"/>
          <w:spacing w:val="-1"/>
        </w:rPr>
        <w:t>letters</w:t>
      </w:r>
      <w:r w:rsidRPr="00527823">
        <w:rPr>
          <w:rFonts w:eastAsia="Times New Roman" w:cstheme="minorBidi"/>
        </w:rPr>
        <w:t xml:space="preserve"> of</w:t>
      </w:r>
      <w:r w:rsidRPr="00527823">
        <w:rPr>
          <w:rFonts w:eastAsia="Times New Roman" w:cstheme="minorBidi"/>
          <w:spacing w:val="-1"/>
        </w:rPr>
        <w:t xml:space="preserve"> support</w:t>
      </w:r>
    </w:p>
    <w:p w:rsidR="00DB78F4" w:rsidRPr="00527823" w:rsidRDefault="00DB78F4" w:rsidP="00DB78F4">
      <w:pPr>
        <w:widowControl w:val="0"/>
        <w:spacing w:line="276" w:lineRule="auto"/>
        <w:rPr>
          <w:rFonts w:asciiTheme="minorHAnsi" w:hAnsiTheme="minorHAnsi" w:cstheme="minorBidi"/>
          <w:sz w:val="22"/>
          <w:szCs w:val="22"/>
        </w:rPr>
        <w:sectPr w:rsidR="00DB78F4" w:rsidRPr="00527823" w:rsidSect="00C83C3D">
          <w:pgSz w:w="12240" w:h="15840" w:code="1"/>
          <w:pgMar w:top="1397" w:right="1339" w:bottom="274" w:left="1325" w:header="720" w:footer="720" w:gutter="0"/>
          <w:cols w:space="720"/>
        </w:sectPr>
      </w:pPr>
    </w:p>
    <w:p w:rsidR="00DB78F4" w:rsidRPr="00527823" w:rsidRDefault="00DB78F4" w:rsidP="00DB78F4">
      <w:pPr>
        <w:widowControl w:val="0"/>
        <w:spacing w:before="54" w:line="275" w:lineRule="auto"/>
        <w:ind w:left="100"/>
        <w:rPr>
          <w:rFonts w:eastAsia="Times New Roman" w:cstheme="minorBidi"/>
        </w:rPr>
      </w:pPr>
      <w:r w:rsidRPr="00527823">
        <w:rPr>
          <w:rFonts w:eastAsia="Times New Roman" w:cstheme="minorBidi"/>
          <w:spacing w:val="-1"/>
        </w:rPr>
        <w:lastRenderedPageBreak/>
        <w:t>from</w:t>
      </w:r>
      <w:r w:rsidRPr="00527823">
        <w:rPr>
          <w:rFonts w:eastAsia="Times New Roman" w:cstheme="minorBidi"/>
        </w:rPr>
        <w:t xml:space="preserve"> </w:t>
      </w:r>
      <w:r w:rsidRPr="00527823">
        <w:rPr>
          <w:rFonts w:eastAsia="Times New Roman" w:cstheme="minorBidi"/>
          <w:spacing w:val="-1"/>
        </w:rPr>
        <w:t>individuals</w:t>
      </w:r>
      <w:r w:rsidRPr="00527823">
        <w:rPr>
          <w:rFonts w:eastAsia="Times New Roman" w:cstheme="minorBidi"/>
        </w:rPr>
        <w:t xml:space="preserve"> </w:t>
      </w:r>
      <w:r w:rsidRPr="00527823">
        <w:rPr>
          <w:rFonts w:eastAsia="Times New Roman" w:cstheme="minorBidi"/>
          <w:spacing w:val="-1"/>
        </w:rPr>
        <w:t>who</w:t>
      </w:r>
      <w:r w:rsidRPr="00527823">
        <w:rPr>
          <w:rFonts w:eastAsia="Times New Roman" w:cstheme="minorBidi"/>
        </w:rPr>
        <w:t xml:space="preserve"> </w:t>
      </w:r>
      <w:r w:rsidRPr="00527823">
        <w:rPr>
          <w:rFonts w:eastAsia="Times New Roman" w:cstheme="minorBidi"/>
          <w:spacing w:val="-1"/>
        </w:rPr>
        <w:t>have knowledge</w:t>
      </w:r>
      <w:r w:rsidRPr="00527823">
        <w:rPr>
          <w:rFonts w:eastAsia="Times New Roman" w:cstheme="minorBidi"/>
          <w:spacing w:val="1"/>
        </w:rPr>
        <w:t xml:space="preserve"> </w:t>
      </w:r>
      <w:r w:rsidRPr="00527823">
        <w:rPr>
          <w:rFonts w:eastAsia="Times New Roman" w:cstheme="minorBidi"/>
          <w:spacing w:val="-1"/>
        </w:rPr>
        <w:t>about</w:t>
      </w:r>
      <w:r w:rsidRPr="00527823">
        <w:rPr>
          <w:rFonts w:eastAsia="Times New Roman" w:cstheme="minorBidi"/>
        </w:rPr>
        <w:t xml:space="preserve"> </w:t>
      </w:r>
      <w:r w:rsidRPr="00527823">
        <w:rPr>
          <w:rFonts w:eastAsia="Times New Roman" w:cstheme="minorBidi"/>
          <w:spacing w:val="-1"/>
        </w:rPr>
        <w:t>their</w:t>
      </w:r>
      <w:r w:rsidRPr="00527823">
        <w:rPr>
          <w:rFonts w:eastAsia="Times New Roman" w:cstheme="minorBidi"/>
          <w:spacing w:val="1"/>
        </w:rPr>
        <w:t xml:space="preserve"> </w:t>
      </w:r>
      <w:r w:rsidRPr="00527823">
        <w:rPr>
          <w:rFonts w:eastAsia="Times New Roman" w:cstheme="minorBidi"/>
          <w:spacing w:val="-1"/>
        </w:rPr>
        <w:t>situation</w:t>
      </w:r>
      <w:r w:rsidRPr="00527823">
        <w:rPr>
          <w:rFonts w:eastAsia="Times New Roman" w:cstheme="minorBidi"/>
        </w:rPr>
        <w:t xml:space="preserve"> </w:t>
      </w:r>
      <w:r w:rsidRPr="00527823">
        <w:rPr>
          <w:rFonts w:eastAsia="Times New Roman" w:cstheme="minorBidi"/>
          <w:spacing w:val="-1"/>
        </w:rPr>
        <w:t>and</w:t>
      </w:r>
      <w:r w:rsidRPr="00527823">
        <w:rPr>
          <w:rFonts w:eastAsia="Times New Roman" w:cstheme="minorBidi"/>
        </w:rPr>
        <w:t xml:space="preserve"> </w:t>
      </w:r>
      <w:r w:rsidRPr="00527823">
        <w:rPr>
          <w:rFonts w:eastAsia="Times New Roman" w:cstheme="minorBidi"/>
          <w:spacing w:val="-1"/>
        </w:rPr>
        <w:t>can</w:t>
      </w:r>
      <w:r w:rsidRPr="00527823">
        <w:rPr>
          <w:rFonts w:eastAsia="Times New Roman" w:cstheme="minorBidi"/>
        </w:rPr>
        <w:t xml:space="preserve"> provide</w:t>
      </w:r>
      <w:r w:rsidRPr="00527823">
        <w:rPr>
          <w:rFonts w:eastAsia="Times New Roman" w:cstheme="minorBidi"/>
          <w:spacing w:val="-1"/>
        </w:rPr>
        <w:t xml:space="preserve"> insight</w:t>
      </w:r>
      <w:r w:rsidRPr="00527823">
        <w:rPr>
          <w:rFonts w:eastAsia="Times New Roman" w:cstheme="minorBidi"/>
        </w:rPr>
        <w:t xml:space="preserve"> into how</w:t>
      </w:r>
      <w:r w:rsidRPr="00527823">
        <w:rPr>
          <w:rFonts w:eastAsia="Times New Roman" w:cstheme="minorBidi"/>
          <w:spacing w:val="-1"/>
        </w:rPr>
        <w:t xml:space="preserve"> </w:t>
      </w:r>
      <w:r w:rsidRPr="00527823">
        <w:rPr>
          <w:rFonts w:eastAsia="Times New Roman" w:cstheme="minorBidi"/>
        </w:rPr>
        <w:t>the</w:t>
      </w:r>
      <w:r w:rsidRPr="00527823">
        <w:rPr>
          <w:rFonts w:eastAsia="Times New Roman" w:cstheme="minorBidi"/>
          <w:spacing w:val="95"/>
        </w:rPr>
        <w:t xml:space="preserve"> </w:t>
      </w:r>
      <w:r w:rsidRPr="00527823">
        <w:rPr>
          <w:rFonts w:eastAsia="Times New Roman" w:cstheme="minorBidi"/>
          <w:spacing w:val="-1"/>
        </w:rPr>
        <w:t>student</w:t>
      </w:r>
      <w:r w:rsidRPr="00527823">
        <w:rPr>
          <w:rFonts w:eastAsia="Times New Roman" w:cstheme="minorBidi"/>
        </w:rPr>
        <w:t xml:space="preserve"> is </w:t>
      </w:r>
      <w:r w:rsidRPr="00527823">
        <w:rPr>
          <w:rFonts w:eastAsia="Times New Roman" w:cstheme="minorBidi"/>
          <w:spacing w:val="-1"/>
        </w:rPr>
        <w:t>addressing</w:t>
      </w:r>
      <w:r w:rsidRPr="00527823">
        <w:rPr>
          <w:rFonts w:eastAsia="Times New Roman" w:cstheme="minorBidi"/>
          <w:spacing w:val="-3"/>
        </w:rPr>
        <w:t xml:space="preserve"> </w:t>
      </w:r>
      <w:r w:rsidRPr="00527823">
        <w:rPr>
          <w:rFonts w:eastAsia="Times New Roman" w:cstheme="minorBidi"/>
        </w:rPr>
        <w:t>the</w:t>
      </w:r>
      <w:r w:rsidRPr="00527823">
        <w:rPr>
          <w:rFonts w:eastAsia="Times New Roman" w:cstheme="minorBidi"/>
          <w:spacing w:val="1"/>
        </w:rPr>
        <w:t xml:space="preserve"> </w:t>
      </w:r>
      <w:r w:rsidRPr="00527823">
        <w:rPr>
          <w:rFonts w:eastAsia="Times New Roman" w:cstheme="minorBidi"/>
          <w:spacing w:val="-1"/>
        </w:rPr>
        <w:t>issue(s).</w:t>
      </w:r>
    </w:p>
    <w:p w:rsidR="00DB78F4" w:rsidRPr="00527823" w:rsidRDefault="00DB78F4" w:rsidP="00DB78F4">
      <w:pPr>
        <w:widowControl w:val="0"/>
        <w:spacing w:before="203" w:line="275" w:lineRule="auto"/>
        <w:ind w:left="100"/>
        <w:rPr>
          <w:rFonts w:eastAsia="Times New Roman" w:cstheme="minorBidi"/>
        </w:rPr>
      </w:pPr>
      <w:r w:rsidRPr="00527823">
        <w:rPr>
          <w:rFonts w:eastAsia="Times New Roman" w:cstheme="minorBidi"/>
          <w:spacing w:val="-1"/>
        </w:rPr>
        <w:t>All</w:t>
      </w:r>
      <w:r w:rsidRPr="00527823">
        <w:rPr>
          <w:rFonts w:eastAsia="Times New Roman" w:cstheme="minorBidi"/>
        </w:rPr>
        <w:t xml:space="preserve"> </w:t>
      </w:r>
      <w:r w:rsidRPr="00527823">
        <w:rPr>
          <w:rFonts w:eastAsia="Times New Roman" w:cstheme="minorBidi"/>
          <w:spacing w:val="-1"/>
        </w:rPr>
        <w:t>appeals</w:t>
      </w:r>
      <w:r w:rsidRPr="00527823">
        <w:rPr>
          <w:rFonts w:eastAsia="Times New Roman" w:cstheme="minorBidi"/>
        </w:rPr>
        <w:t xml:space="preserve"> must be</w:t>
      </w:r>
      <w:r w:rsidRPr="00527823">
        <w:rPr>
          <w:rFonts w:eastAsia="Times New Roman" w:cstheme="minorBidi"/>
          <w:spacing w:val="-1"/>
        </w:rPr>
        <w:t xml:space="preserve"> submitted</w:t>
      </w:r>
      <w:r w:rsidRPr="00527823">
        <w:rPr>
          <w:rFonts w:eastAsia="Times New Roman" w:cstheme="minorBidi"/>
        </w:rPr>
        <w:t xml:space="preserve"> </w:t>
      </w:r>
      <w:r w:rsidRPr="00527823">
        <w:rPr>
          <w:rFonts w:eastAsia="Times New Roman" w:cstheme="minorBidi"/>
          <w:spacing w:val="-1"/>
        </w:rPr>
        <w:t>electronically</w:t>
      </w:r>
      <w:r w:rsidRPr="00527823">
        <w:rPr>
          <w:rFonts w:eastAsia="Times New Roman" w:cstheme="minorBidi"/>
          <w:spacing w:val="-5"/>
        </w:rPr>
        <w:t xml:space="preserve"> </w:t>
      </w:r>
      <w:r w:rsidRPr="00527823">
        <w:rPr>
          <w:rFonts w:eastAsia="Times New Roman" w:cstheme="minorBidi"/>
          <w:spacing w:val="2"/>
        </w:rPr>
        <w:t>by</w:t>
      </w:r>
      <w:r w:rsidRPr="00527823">
        <w:rPr>
          <w:rFonts w:eastAsia="Times New Roman" w:cstheme="minorBidi"/>
          <w:spacing w:val="-5"/>
        </w:rPr>
        <w:t xml:space="preserve"> </w:t>
      </w:r>
      <w:r w:rsidRPr="00527823">
        <w:rPr>
          <w:rFonts w:eastAsia="Times New Roman" w:cstheme="minorBidi"/>
        </w:rPr>
        <w:t>January</w:t>
      </w:r>
      <w:r w:rsidRPr="00527823">
        <w:rPr>
          <w:rFonts w:eastAsia="Times New Roman" w:cstheme="minorBidi"/>
          <w:spacing w:val="-5"/>
        </w:rPr>
        <w:t xml:space="preserve"> </w:t>
      </w:r>
      <w:r w:rsidRPr="00527823">
        <w:rPr>
          <w:rFonts w:eastAsia="Times New Roman" w:cstheme="minorBidi"/>
        </w:rPr>
        <w:t>10 or</w:t>
      </w:r>
      <w:r w:rsidRPr="00527823">
        <w:rPr>
          <w:rFonts w:eastAsia="Times New Roman" w:cstheme="minorBidi"/>
          <w:spacing w:val="-1"/>
        </w:rPr>
        <w:t xml:space="preserve"> </w:t>
      </w:r>
      <w:r w:rsidRPr="00527823">
        <w:rPr>
          <w:rFonts w:eastAsia="Times New Roman" w:cstheme="minorBidi"/>
          <w:spacing w:val="1"/>
        </w:rPr>
        <w:t>July</w:t>
      </w:r>
      <w:r w:rsidRPr="00527823">
        <w:rPr>
          <w:rFonts w:eastAsia="Times New Roman" w:cstheme="minorBidi"/>
          <w:spacing w:val="-5"/>
        </w:rPr>
        <w:t xml:space="preserve"> </w:t>
      </w:r>
      <w:r w:rsidRPr="00527823">
        <w:rPr>
          <w:rFonts w:eastAsia="Times New Roman" w:cstheme="minorBidi"/>
        </w:rPr>
        <w:t>1 to the</w:t>
      </w:r>
      <w:r w:rsidRPr="00527823">
        <w:rPr>
          <w:rFonts w:eastAsia="Times New Roman" w:cstheme="minorBidi"/>
          <w:spacing w:val="1"/>
        </w:rPr>
        <w:t xml:space="preserve"> </w:t>
      </w:r>
      <w:r w:rsidRPr="00527823">
        <w:rPr>
          <w:rFonts w:eastAsia="Times New Roman" w:cstheme="minorBidi"/>
          <w:spacing w:val="-1"/>
        </w:rPr>
        <w:t xml:space="preserve">Office </w:t>
      </w:r>
      <w:r w:rsidRPr="00527823">
        <w:rPr>
          <w:rFonts w:eastAsia="Times New Roman" w:cstheme="minorBidi"/>
          <w:spacing w:val="1"/>
        </w:rPr>
        <w:t>of</w:t>
      </w:r>
      <w:r w:rsidRPr="00527823">
        <w:rPr>
          <w:rFonts w:eastAsia="Times New Roman" w:cstheme="minorBidi"/>
          <w:spacing w:val="-1"/>
        </w:rPr>
        <w:t xml:space="preserve"> Student</w:t>
      </w:r>
      <w:r w:rsidRPr="00527823">
        <w:rPr>
          <w:rFonts w:eastAsia="Times New Roman" w:cstheme="minorBidi"/>
          <w:spacing w:val="78"/>
        </w:rPr>
        <w:t xml:space="preserve"> </w:t>
      </w:r>
      <w:r w:rsidRPr="00527823">
        <w:rPr>
          <w:rFonts w:eastAsia="Times New Roman" w:cstheme="minorBidi"/>
          <w:spacing w:val="-1"/>
        </w:rPr>
        <w:t>Affairs.</w:t>
      </w:r>
      <w:r w:rsidRPr="00527823">
        <w:rPr>
          <w:rFonts w:eastAsia="Times New Roman" w:cstheme="minorBidi"/>
        </w:rPr>
        <w:t xml:space="preserve"> While</w:t>
      </w:r>
      <w:r w:rsidRPr="00527823">
        <w:rPr>
          <w:rFonts w:eastAsia="Times New Roman" w:cstheme="minorBidi"/>
          <w:spacing w:val="-1"/>
        </w:rPr>
        <w:t xml:space="preserve"> students</w:t>
      </w:r>
      <w:r w:rsidRPr="00527823">
        <w:rPr>
          <w:rFonts w:eastAsia="Times New Roman" w:cstheme="minorBidi"/>
        </w:rPr>
        <w:t xml:space="preserve"> are</w:t>
      </w:r>
      <w:r w:rsidRPr="00527823">
        <w:rPr>
          <w:rFonts w:eastAsia="Times New Roman" w:cstheme="minorBidi"/>
          <w:spacing w:val="-1"/>
        </w:rPr>
        <w:t xml:space="preserve"> </w:t>
      </w:r>
      <w:r w:rsidRPr="00527823">
        <w:rPr>
          <w:rFonts w:eastAsia="Times New Roman" w:cstheme="minorBidi"/>
        </w:rPr>
        <w:t>in the</w:t>
      </w:r>
      <w:r w:rsidRPr="00527823">
        <w:rPr>
          <w:rFonts w:eastAsia="Times New Roman" w:cstheme="minorBidi"/>
          <w:spacing w:val="-1"/>
        </w:rPr>
        <w:t xml:space="preserve"> appeals</w:t>
      </w:r>
      <w:r w:rsidRPr="00527823">
        <w:rPr>
          <w:rFonts w:eastAsia="Times New Roman" w:cstheme="minorBidi"/>
        </w:rPr>
        <w:t xml:space="preserve"> </w:t>
      </w:r>
      <w:r w:rsidRPr="00527823">
        <w:rPr>
          <w:rFonts w:eastAsia="Times New Roman" w:cstheme="minorBidi"/>
          <w:spacing w:val="-1"/>
        </w:rPr>
        <w:t>process,</w:t>
      </w:r>
      <w:r w:rsidRPr="00527823">
        <w:rPr>
          <w:rFonts w:eastAsia="Times New Roman" w:cstheme="minorBidi"/>
        </w:rPr>
        <w:t xml:space="preserve"> </w:t>
      </w:r>
      <w:r w:rsidRPr="00527823">
        <w:rPr>
          <w:rFonts w:eastAsia="Times New Roman" w:cstheme="minorBidi"/>
          <w:spacing w:val="-1"/>
        </w:rPr>
        <w:t xml:space="preserve">he/she </w:t>
      </w:r>
      <w:r w:rsidRPr="00527823">
        <w:rPr>
          <w:rFonts w:eastAsia="Times New Roman" w:cstheme="minorBidi"/>
          <w:spacing w:val="1"/>
        </w:rPr>
        <w:t>may</w:t>
      </w:r>
      <w:r w:rsidRPr="00527823">
        <w:rPr>
          <w:rFonts w:eastAsia="Times New Roman" w:cstheme="minorBidi"/>
          <w:spacing w:val="-5"/>
        </w:rPr>
        <w:t xml:space="preserve"> </w:t>
      </w:r>
      <w:r w:rsidRPr="00527823">
        <w:rPr>
          <w:rFonts w:eastAsia="Times New Roman" w:cstheme="minorBidi"/>
          <w:spacing w:val="-1"/>
        </w:rPr>
        <w:t>maintain</w:t>
      </w:r>
      <w:r w:rsidRPr="00527823">
        <w:rPr>
          <w:rFonts w:eastAsia="Times New Roman" w:cstheme="minorBidi"/>
        </w:rPr>
        <w:t xml:space="preserve"> their</w:t>
      </w:r>
      <w:r w:rsidRPr="00527823">
        <w:rPr>
          <w:rFonts w:eastAsia="Times New Roman" w:cstheme="minorBidi"/>
          <w:spacing w:val="-1"/>
        </w:rPr>
        <w:t xml:space="preserve"> current</w:t>
      </w:r>
      <w:r w:rsidRPr="00527823">
        <w:rPr>
          <w:rFonts w:eastAsia="Times New Roman" w:cstheme="minorBidi"/>
        </w:rPr>
        <w:t xml:space="preserve"> major</w:t>
      </w:r>
      <w:r w:rsidRPr="00527823">
        <w:rPr>
          <w:rFonts w:eastAsia="Times New Roman" w:cstheme="minorBidi"/>
          <w:spacing w:val="-1"/>
        </w:rPr>
        <w:t xml:space="preserve"> </w:t>
      </w:r>
      <w:r w:rsidRPr="00527823">
        <w:rPr>
          <w:rFonts w:eastAsia="Times New Roman" w:cstheme="minorBidi"/>
        </w:rPr>
        <w:t>in the</w:t>
      </w:r>
      <w:r w:rsidRPr="00527823">
        <w:rPr>
          <w:rFonts w:eastAsia="Times New Roman" w:cstheme="minorBidi"/>
          <w:spacing w:val="81"/>
        </w:rPr>
        <w:t xml:space="preserve"> </w:t>
      </w:r>
      <w:r w:rsidRPr="00527823">
        <w:rPr>
          <w:rFonts w:eastAsia="Times New Roman" w:cstheme="minorBidi"/>
          <w:spacing w:val="-1"/>
        </w:rPr>
        <w:t xml:space="preserve">College </w:t>
      </w:r>
      <w:r w:rsidRPr="00527823">
        <w:rPr>
          <w:rFonts w:eastAsia="Times New Roman" w:cstheme="minorBidi"/>
        </w:rPr>
        <w:t>of</w:t>
      </w:r>
      <w:r w:rsidRPr="00527823">
        <w:rPr>
          <w:rFonts w:eastAsia="Times New Roman" w:cstheme="minorBidi"/>
          <w:spacing w:val="1"/>
        </w:rPr>
        <w:t xml:space="preserve"> </w:t>
      </w:r>
      <w:r w:rsidRPr="00527823">
        <w:rPr>
          <w:rFonts w:eastAsia="Times New Roman" w:cstheme="minorBidi"/>
          <w:spacing w:val="-1"/>
        </w:rPr>
        <w:t>Health</w:t>
      </w:r>
      <w:r w:rsidRPr="00527823">
        <w:rPr>
          <w:rFonts w:eastAsia="Times New Roman" w:cstheme="minorBidi"/>
        </w:rPr>
        <w:t xml:space="preserve"> Sciences.</w:t>
      </w:r>
    </w:p>
    <w:p w:rsidR="00DB78F4" w:rsidRDefault="00DB78F4" w:rsidP="00042B5B">
      <w:pPr>
        <w:rPr>
          <w:rFonts w:ascii="Arial" w:hAnsi="Arial" w:cs="Arial"/>
        </w:rPr>
      </w:pPr>
    </w:p>
    <w:p w:rsidR="000865DE" w:rsidRPr="00042B5B" w:rsidRDefault="000865DE" w:rsidP="00042B5B">
      <w:pPr>
        <w:rPr>
          <w:rFonts w:ascii="Arial" w:hAnsi="Arial" w:cs="Arial"/>
        </w:rPr>
      </w:pPr>
      <w:r>
        <w:rPr>
          <w:noProof/>
        </w:rPr>
        <w:drawing>
          <wp:anchor distT="0" distB="0" distL="114300" distR="114300" simplePos="0" relativeHeight="251672064" behindDoc="0" locked="0" layoutInCell="1" allowOverlap="1" wp14:anchorId="2C57424E" wp14:editId="2A97859A">
            <wp:simplePos x="0" y="0"/>
            <wp:positionH relativeFrom="column">
              <wp:posOffset>-499110</wp:posOffset>
            </wp:positionH>
            <wp:positionV relativeFrom="paragraph">
              <wp:posOffset>555625</wp:posOffset>
            </wp:positionV>
            <wp:extent cx="6785610" cy="543115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extLst>
                        <a:ext uri="{28A0092B-C50C-407E-A947-70E740481C1C}">
                          <a14:useLocalDpi xmlns:a14="http://schemas.microsoft.com/office/drawing/2010/main" val="0"/>
                        </a:ext>
                      </a:extLst>
                    </a:blip>
                    <a:stretch>
                      <a:fillRect/>
                    </a:stretch>
                  </pic:blipFill>
                  <pic:spPr>
                    <a:xfrm>
                      <a:off x="0" y="0"/>
                      <a:ext cx="6785610" cy="5431155"/>
                    </a:xfrm>
                    <a:prstGeom prst="rect">
                      <a:avLst/>
                    </a:prstGeom>
                  </pic:spPr>
                </pic:pic>
              </a:graphicData>
            </a:graphic>
            <wp14:sizeRelH relativeFrom="page">
              <wp14:pctWidth>0</wp14:pctWidth>
            </wp14:sizeRelH>
            <wp14:sizeRelV relativeFrom="page">
              <wp14:pctHeight>0</wp14:pctHeight>
            </wp14:sizeRelV>
          </wp:anchor>
        </w:drawing>
      </w:r>
    </w:p>
    <w:sectPr w:rsidR="000865DE" w:rsidRPr="00042B5B" w:rsidSect="00C83C3D">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D00" w:rsidRDefault="00814D00" w:rsidP="002E101B">
      <w:r>
        <w:separator/>
      </w:r>
    </w:p>
  </w:endnote>
  <w:endnote w:type="continuationSeparator" w:id="0">
    <w:p w:rsidR="00814D00" w:rsidRDefault="00814D00" w:rsidP="002E1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1553800"/>
      <w:docPartObj>
        <w:docPartGallery w:val="Page Numbers (Bottom of Page)"/>
        <w:docPartUnique/>
      </w:docPartObj>
    </w:sdtPr>
    <w:sdtContent>
      <w:p w:rsidR="00814D00" w:rsidRDefault="00814D00">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814D00" w:rsidRDefault="00814D00">
    <w:pPr>
      <w:pStyle w:val="Footer"/>
    </w:pPr>
    <w:r>
      <w:t>Updated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2858125"/>
      <w:docPartObj>
        <w:docPartGallery w:val="Page Numbers (Bottom of Page)"/>
        <w:docPartUnique/>
      </w:docPartObj>
    </w:sdtPr>
    <w:sdtEndPr>
      <w:rPr>
        <w:noProof/>
      </w:rPr>
    </w:sdtEndPr>
    <w:sdtContent>
      <w:p w:rsidR="00814D00" w:rsidRDefault="00814D00">
        <w:pPr>
          <w:pStyle w:val="Footer"/>
          <w:jc w:val="right"/>
        </w:pPr>
        <w:r>
          <w:fldChar w:fldCharType="begin"/>
        </w:r>
        <w:r>
          <w:instrText xml:space="preserve"> PAGE   \* MERGEFORMAT </w:instrText>
        </w:r>
        <w:r>
          <w:fldChar w:fldCharType="separate"/>
        </w:r>
        <w:r>
          <w:rPr>
            <w:noProof/>
          </w:rPr>
          <w:t>39</w:t>
        </w:r>
        <w:r>
          <w:rPr>
            <w:noProof/>
          </w:rPr>
          <w:fldChar w:fldCharType="end"/>
        </w:r>
      </w:p>
    </w:sdtContent>
  </w:sdt>
  <w:p w:rsidR="00814D00" w:rsidRDefault="00814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D00" w:rsidRDefault="00814D00" w:rsidP="002E101B">
      <w:r>
        <w:separator/>
      </w:r>
    </w:p>
  </w:footnote>
  <w:footnote w:type="continuationSeparator" w:id="0">
    <w:p w:rsidR="00814D00" w:rsidRDefault="00814D00" w:rsidP="002E1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79B7"/>
    <w:multiLevelType w:val="hybridMultilevel"/>
    <w:tmpl w:val="F410B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81649C"/>
    <w:multiLevelType w:val="multilevel"/>
    <w:tmpl w:val="5C3854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C0470"/>
    <w:multiLevelType w:val="hybridMultilevel"/>
    <w:tmpl w:val="DCF41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B3E63"/>
    <w:multiLevelType w:val="multilevel"/>
    <w:tmpl w:val="3F1C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C4E38"/>
    <w:multiLevelType w:val="hybridMultilevel"/>
    <w:tmpl w:val="918C0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C494A"/>
    <w:multiLevelType w:val="hybridMultilevel"/>
    <w:tmpl w:val="C59C861C"/>
    <w:lvl w:ilvl="0" w:tplc="0409000F">
      <w:start w:val="1"/>
      <w:numFmt w:val="decimal"/>
      <w:lvlText w:val="%1."/>
      <w:lvlJc w:val="left"/>
      <w:pPr>
        <w:ind w:left="720" w:hanging="360"/>
      </w:pPr>
      <w:rPr>
        <w:rFonts w:hint="default"/>
      </w:rPr>
    </w:lvl>
    <w:lvl w:ilvl="1" w:tplc="04090001">
      <w:start w:val="1"/>
      <w:numFmt w:val="bullet"/>
      <w:lvlText w:val=""/>
      <w:lvlJc w:val="left"/>
      <w:pPr>
        <w:ind w:left="1230" w:hanging="15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4499E"/>
    <w:multiLevelType w:val="multilevel"/>
    <w:tmpl w:val="E9167566"/>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13B962A7"/>
    <w:multiLevelType w:val="multilevel"/>
    <w:tmpl w:val="C45237E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156E5246"/>
    <w:multiLevelType w:val="singleLevel"/>
    <w:tmpl w:val="FBFC7604"/>
    <w:lvl w:ilvl="0">
      <w:start w:val="1"/>
      <w:numFmt w:val="lowerLetter"/>
      <w:lvlText w:val="%1."/>
      <w:lvlJc w:val="left"/>
      <w:pPr>
        <w:tabs>
          <w:tab w:val="num" w:pos="1440"/>
        </w:tabs>
        <w:ind w:left="1440" w:hanging="720"/>
      </w:pPr>
      <w:rPr>
        <w:rFonts w:hint="default"/>
      </w:rPr>
    </w:lvl>
  </w:abstractNum>
  <w:abstractNum w:abstractNumId="9" w15:restartNumberingAfterBreak="0">
    <w:nsid w:val="15812B4D"/>
    <w:multiLevelType w:val="hybridMultilevel"/>
    <w:tmpl w:val="EDEE6C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66C6EC5"/>
    <w:multiLevelType w:val="hybridMultilevel"/>
    <w:tmpl w:val="9768D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FE450F"/>
    <w:multiLevelType w:val="hybridMultilevel"/>
    <w:tmpl w:val="3B1C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B63A20"/>
    <w:multiLevelType w:val="multilevel"/>
    <w:tmpl w:val="8A1CF450"/>
    <w:lvl w:ilvl="0">
      <w:start w:val="1"/>
      <w:numFmt w:val="bullet"/>
      <w:lvlText w:val=""/>
      <w:lvlJc w:val="left"/>
      <w:pPr>
        <w:tabs>
          <w:tab w:val="num" w:pos="2790"/>
        </w:tabs>
        <w:ind w:left="2790" w:hanging="360"/>
      </w:pPr>
      <w:rPr>
        <w:rFonts w:ascii="Symbol" w:hAnsi="Symbol" w:hint="default"/>
        <w:sz w:val="20"/>
      </w:rPr>
    </w:lvl>
    <w:lvl w:ilvl="1">
      <w:start w:val="1"/>
      <w:numFmt w:val="bullet"/>
      <w:lvlText w:val="o"/>
      <w:lvlJc w:val="left"/>
      <w:pPr>
        <w:tabs>
          <w:tab w:val="num" w:pos="3510"/>
        </w:tabs>
        <w:ind w:left="3510" w:hanging="360"/>
      </w:pPr>
      <w:rPr>
        <w:rFonts w:ascii="Courier New" w:hAnsi="Courier New" w:hint="default"/>
        <w:sz w:val="20"/>
      </w:rPr>
    </w:lvl>
    <w:lvl w:ilvl="2">
      <w:start w:val="1"/>
      <w:numFmt w:val="bullet"/>
      <w:lvlText w:val=""/>
      <w:lvlJc w:val="left"/>
      <w:pPr>
        <w:tabs>
          <w:tab w:val="num" w:pos="4230"/>
        </w:tabs>
        <w:ind w:left="4230" w:hanging="360"/>
      </w:pPr>
      <w:rPr>
        <w:rFonts w:ascii="Wingdings" w:hAnsi="Wingdings" w:hint="default"/>
        <w:sz w:val="20"/>
      </w:rPr>
    </w:lvl>
    <w:lvl w:ilvl="3">
      <w:start w:val="1"/>
      <w:numFmt w:val="bullet"/>
      <w:lvlText w:val=""/>
      <w:lvlJc w:val="left"/>
      <w:pPr>
        <w:tabs>
          <w:tab w:val="num" w:pos="4950"/>
        </w:tabs>
        <w:ind w:left="4950" w:hanging="360"/>
      </w:pPr>
      <w:rPr>
        <w:rFonts w:ascii="Wingdings" w:hAnsi="Wingdings" w:hint="default"/>
        <w:sz w:val="20"/>
      </w:rPr>
    </w:lvl>
    <w:lvl w:ilvl="4">
      <w:start w:val="1"/>
      <w:numFmt w:val="bullet"/>
      <w:lvlText w:val=""/>
      <w:lvlJc w:val="left"/>
      <w:pPr>
        <w:tabs>
          <w:tab w:val="num" w:pos="5670"/>
        </w:tabs>
        <w:ind w:left="5670" w:hanging="360"/>
      </w:pPr>
      <w:rPr>
        <w:rFonts w:ascii="Wingdings" w:hAnsi="Wingdings" w:hint="default"/>
        <w:sz w:val="20"/>
      </w:rPr>
    </w:lvl>
    <w:lvl w:ilvl="5">
      <w:start w:val="1"/>
      <w:numFmt w:val="bullet"/>
      <w:lvlText w:val=""/>
      <w:lvlJc w:val="left"/>
      <w:pPr>
        <w:tabs>
          <w:tab w:val="num" w:pos="6390"/>
        </w:tabs>
        <w:ind w:left="6390" w:hanging="360"/>
      </w:pPr>
      <w:rPr>
        <w:rFonts w:ascii="Wingdings" w:hAnsi="Wingdings" w:hint="default"/>
        <w:sz w:val="20"/>
      </w:rPr>
    </w:lvl>
    <w:lvl w:ilvl="6">
      <w:start w:val="1"/>
      <w:numFmt w:val="bullet"/>
      <w:lvlText w:val=""/>
      <w:lvlJc w:val="left"/>
      <w:pPr>
        <w:tabs>
          <w:tab w:val="num" w:pos="7110"/>
        </w:tabs>
        <w:ind w:left="7110" w:hanging="360"/>
      </w:pPr>
      <w:rPr>
        <w:rFonts w:ascii="Wingdings" w:hAnsi="Wingdings" w:hint="default"/>
        <w:sz w:val="20"/>
      </w:rPr>
    </w:lvl>
    <w:lvl w:ilvl="7">
      <w:start w:val="1"/>
      <w:numFmt w:val="bullet"/>
      <w:lvlText w:val=""/>
      <w:lvlJc w:val="left"/>
      <w:pPr>
        <w:tabs>
          <w:tab w:val="num" w:pos="7830"/>
        </w:tabs>
        <w:ind w:left="7830" w:hanging="360"/>
      </w:pPr>
      <w:rPr>
        <w:rFonts w:ascii="Wingdings" w:hAnsi="Wingdings" w:hint="default"/>
        <w:sz w:val="20"/>
      </w:rPr>
    </w:lvl>
    <w:lvl w:ilvl="8">
      <w:start w:val="1"/>
      <w:numFmt w:val="bullet"/>
      <w:lvlText w:val=""/>
      <w:lvlJc w:val="left"/>
      <w:pPr>
        <w:tabs>
          <w:tab w:val="num" w:pos="8550"/>
        </w:tabs>
        <w:ind w:left="8550" w:hanging="360"/>
      </w:pPr>
      <w:rPr>
        <w:rFonts w:ascii="Wingdings" w:hAnsi="Wingdings" w:hint="default"/>
        <w:sz w:val="20"/>
      </w:rPr>
    </w:lvl>
  </w:abstractNum>
  <w:abstractNum w:abstractNumId="13" w15:restartNumberingAfterBreak="0">
    <w:nsid w:val="1CD07B44"/>
    <w:multiLevelType w:val="hybridMultilevel"/>
    <w:tmpl w:val="62A4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16074C"/>
    <w:multiLevelType w:val="hybridMultilevel"/>
    <w:tmpl w:val="467EA1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34C4F3E"/>
    <w:multiLevelType w:val="hybridMultilevel"/>
    <w:tmpl w:val="ABDEE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F922EF"/>
    <w:multiLevelType w:val="hybridMultilevel"/>
    <w:tmpl w:val="D890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B094D"/>
    <w:multiLevelType w:val="hybridMultilevel"/>
    <w:tmpl w:val="EF8455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593389"/>
    <w:multiLevelType w:val="multilevel"/>
    <w:tmpl w:val="B7E8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174B3B"/>
    <w:multiLevelType w:val="hybridMultilevel"/>
    <w:tmpl w:val="A70CEB7C"/>
    <w:lvl w:ilvl="0" w:tplc="0409000F">
      <w:start w:val="1"/>
      <w:numFmt w:val="decimal"/>
      <w:lvlText w:val="%1."/>
      <w:lvlJc w:val="left"/>
      <w:pPr>
        <w:ind w:left="720" w:hanging="360"/>
      </w:pPr>
      <w:rPr>
        <w:rFonts w:hint="default"/>
      </w:rPr>
    </w:lvl>
    <w:lvl w:ilvl="1" w:tplc="10EEEF4A">
      <w:start w:val="1"/>
      <w:numFmt w:val="lowerLetter"/>
      <w:lvlText w:val="%2."/>
      <w:lvlJc w:val="left"/>
      <w:pPr>
        <w:ind w:left="1230" w:hanging="1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DF6A13"/>
    <w:multiLevelType w:val="multilevel"/>
    <w:tmpl w:val="7232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475D2B"/>
    <w:multiLevelType w:val="hybridMultilevel"/>
    <w:tmpl w:val="230E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111576"/>
    <w:multiLevelType w:val="hybridMultilevel"/>
    <w:tmpl w:val="EB26A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140876"/>
    <w:multiLevelType w:val="hybridMultilevel"/>
    <w:tmpl w:val="6BF65C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389E5434"/>
    <w:multiLevelType w:val="multilevel"/>
    <w:tmpl w:val="0FB8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9301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9F77BBC"/>
    <w:multiLevelType w:val="hybridMultilevel"/>
    <w:tmpl w:val="D88E38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1B7D6C"/>
    <w:multiLevelType w:val="hybridMultilevel"/>
    <w:tmpl w:val="F3C69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EF1D3A"/>
    <w:multiLevelType w:val="hybridMultilevel"/>
    <w:tmpl w:val="58344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21F51C2"/>
    <w:multiLevelType w:val="hybridMultilevel"/>
    <w:tmpl w:val="B47ED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B25A95"/>
    <w:multiLevelType w:val="hybridMultilevel"/>
    <w:tmpl w:val="1A96668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40E140F"/>
    <w:multiLevelType w:val="multilevel"/>
    <w:tmpl w:val="8F48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595133"/>
    <w:multiLevelType w:val="hybridMultilevel"/>
    <w:tmpl w:val="C49E6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E87AFA"/>
    <w:multiLevelType w:val="hybridMultilevel"/>
    <w:tmpl w:val="2E6C3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A363C26"/>
    <w:multiLevelType w:val="hybridMultilevel"/>
    <w:tmpl w:val="6EB22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4D7D14"/>
    <w:multiLevelType w:val="multilevel"/>
    <w:tmpl w:val="E9167566"/>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4CBF0586"/>
    <w:multiLevelType w:val="hybridMultilevel"/>
    <w:tmpl w:val="4ADEA4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DB0210E"/>
    <w:multiLevelType w:val="hybridMultilevel"/>
    <w:tmpl w:val="9E361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3E3F05"/>
    <w:multiLevelType w:val="multilevel"/>
    <w:tmpl w:val="A938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0849A8"/>
    <w:multiLevelType w:val="multilevel"/>
    <w:tmpl w:val="C6A648C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563A35BD"/>
    <w:multiLevelType w:val="hybridMultilevel"/>
    <w:tmpl w:val="916EA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D86F0B"/>
    <w:multiLevelType w:val="hybridMultilevel"/>
    <w:tmpl w:val="9AF050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DA64B5"/>
    <w:multiLevelType w:val="singleLevel"/>
    <w:tmpl w:val="9AA08D16"/>
    <w:lvl w:ilvl="0">
      <w:start w:val="1"/>
      <w:numFmt w:val="decimal"/>
      <w:lvlText w:val="%1."/>
      <w:lvlJc w:val="left"/>
      <w:pPr>
        <w:tabs>
          <w:tab w:val="num" w:pos="720"/>
        </w:tabs>
        <w:ind w:left="720" w:hanging="720"/>
      </w:pPr>
      <w:rPr>
        <w:rFonts w:hint="default"/>
      </w:rPr>
    </w:lvl>
  </w:abstractNum>
  <w:abstractNum w:abstractNumId="43" w15:restartNumberingAfterBreak="0">
    <w:nsid w:val="5D596BFA"/>
    <w:multiLevelType w:val="hybridMultilevel"/>
    <w:tmpl w:val="39EA53C8"/>
    <w:lvl w:ilvl="0" w:tplc="76EE1E3C">
      <w:start w:val="1"/>
      <w:numFmt w:val="bullet"/>
      <w:lvlText w:val=""/>
      <w:lvlJc w:val="left"/>
      <w:pPr>
        <w:ind w:left="840" w:hanging="360"/>
      </w:pPr>
      <w:rPr>
        <w:rFonts w:ascii="Symbol" w:eastAsia="Symbol" w:hAnsi="Symbol" w:hint="default"/>
        <w:sz w:val="24"/>
        <w:szCs w:val="24"/>
      </w:rPr>
    </w:lvl>
    <w:lvl w:ilvl="1" w:tplc="6758FDB6">
      <w:start w:val="1"/>
      <w:numFmt w:val="bullet"/>
      <w:lvlText w:val="•"/>
      <w:lvlJc w:val="left"/>
      <w:pPr>
        <w:ind w:left="1560" w:hanging="360"/>
      </w:pPr>
      <w:rPr>
        <w:rFonts w:hint="default"/>
      </w:rPr>
    </w:lvl>
    <w:lvl w:ilvl="2" w:tplc="E7042290">
      <w:start w:val="1"/>
      <w:numFmt w:val="bullet"/>
      <w:lvlText w:val="•"/>
      <w:lvlJc w:val="left"/>
      <w:pPr>
        <w:ind w:left="2446" w:hanging="360"/>
      </w:pPr>
      <w:rPr>
        <w:rFonts w:hint="default"/>
      </w:rPr>
    </w:lvl>
    <w:lvl w:ilvl="3" w:tplc="34AC1FA0">
      <w:start w:val="1"/>
      <w:numFmt w:val="bullet"/>
      <w:lvlText w:val="•"/>
      <w:lvlJc w:val="left"/>
      <w:pPr>
        <w:ind w:left="3333" w:hanging="360"/>
      </w:pPr>
      <w:rPr>
        <w:rFonts w:hint="default"/>
      </w:rPr>
    </w:lvl>
    <w:lvl w:ilvl="4" w:tplc="A4F858E4">
      <w:start w:val="1"/>
      <w:numFmt w:val="bullet"/>
      <w:lvlText w:val="•"/>
      <w:lvlJc w:val="left"/>
      <w:pPr>
        <w:ind w:left="4220" w:hanging="360"/>
      </w:pPr>
      <w:rPr>
        <w:rFonts w:hint="default"/>
      </w:rPr>
    </w:lvl>
    <w:lvl w:ilvl="5" w:tplc="A0B01776">
      <w:start w:val="1"/>
      <w:numFmt w:val="bullet"/>
      <w:lvlText w:val="•"/>
      <w:lvlJc w:val="left"/>
      <w:pPr>
        <w:ind w:left="5106" w:hanging="360"/>
      </w:pPr>
      <w:rPr>
        <w:rFonts w:hint="default"/>
      </w:rPr>
    </w:lvl>
    <w:lvl w:ilvl="6" w:tplc="8556CB72">
      <w:start w:val="1"/>
      <w:numFmt w:val="bullet"/>
      <w:lvlText w:val="•"/>
      <w:lvlJc w:val="left"/>
      <w:pPr>
        <w:ind w:left="5993" w:hanging="360"/>
      </w:pPr>
      <w:rPr>
        <w:rFonts w:hint="default"/>
      </w:rPr>
    </w:lvl>
    <w:lvl w:ilvl="7" w:tplc="491E81A2">
      <w:start w:val="1"/>
      <w:numFmt w:val="bullet"/>
      <w:lvlText w:val="•"/>
      <w:lvlJc w:val="left"/>
      <w:pPr>
        <w:ind w:left="6880" w:hanging="360"/>
      </w:pPr>
      <w:rPr>
        <w:rFonts w:hint="default"/>
      </w:rPr>
    </w:lvl>
    <w:lvl w:ilvl="8" w:tplc="9B3A9F24">
      <w:start w:val="1"/>
      <w:numFmt w:val="bullet"/>
      <w:lvlText w:val="•"/>
      <w:lvlJc w:val="left"/>
      <w:pPr>
        <w:ind w:left="7766" w:hanging="360"/>
      </w:pPr>
      <w:rPr>
        <w:rFonts w:hint="default"/>
      </w:rPr>
    </w:lvl>
  </w:abstractNum>
  <w:abstractNum w:abstractNumId="44" w15:restartNumberingAfterBreak="0">
    <w:nsid w:val="60322D2D"/>
    <w:multiLevelType w:val="hybridMultilevel"/>
    <w:tmpl w:val="C3C6388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6576360A"/>
    <w:multiLevelType w:val="hybridMultilevel"/>
    <w:tmpl w:val="27987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C40334"/>
    <w:multiLevelType w:val="hybridMultilevel"/>
    <w:tmpl w:val="256AC3DE"/>
    <w:lvl w:ilvl="0" w:tplc="9932B0B4">
      <w:start w:val="1"/>
      <w:numFmt w:val="decimal"/>
      <w:lvlText w:val="%1."/>
      <w:lvlJc w:val="left"/>
      <w:pPr>
        <w:ind w:left="840" w:hanging="360"/>
      </w:pPr>
      <w:rPr>
        <w:rFonts w:ascii="Times New Roman" w:eastAsia="Times New Roman" w:hAnsi="Times New Roman" w:hint="default"/>
        <w:sz w:val="24"/>
        <w:szCs w:val="24"/>
      </w:rPr>
    </w:lvl>
    <w:lvl w:ilvl="1" w:tplc="83E44894">
      <w:start w:val="1"/>
      <w:numFmt w:val="bullet"/>
      <w:lvlText w:val="•"/>
      <w:lvlJc w:val="left"/>
      <w:pPr>
        <w:ind w:left="1710" w:hanging="360"/>
      </w:pPr>
      <w:rPr>
        <w:rFonts w:hint="default"/>
      </w:rPr>
    </w:lvl>
    <w:lvl w:ilvl="2" w:tplc="DB18AAFC">
      <w:start w:val="1"/>
      <w:numFmt w:val="bullet"/>
      <w:lvlText w:val="•"/>
      <w:lvlJc w:val="left"/>
      <w:pPr>
        <w:ind w:left="2580" w:hanging="360"/>
      </w:pPr>
      <w:rPr>
        <w:rFonts w:hint="default"/>
      </w:rPr>
    </w:lvl>
    <w:lvl w:ilvl="3" w:tplc="20060EAE">
      <w:start w:val="1"/>
      <w:numFmt w:val="bullet"/>
      <w:lvlText w:val="•"/>
      <w:lvlJc w:val="left"/>
      <w:pPr>
        <w:ind w:left="3450" w:hanging="360"/>
      </w:pPr>
      <w:rPr>
        <w:rFonts w:hint="default"/>
      </w:rPr>
    </w:lvl>
    <w:lvl w:ilvl="4" w:tplc="92D0DF3E">
      <w:start w:val="1"/>
      <w:numFmt w:val="bullet"/>
      <w:lvlText w:val="•"/>
      <w:lvlJc w:val="left"/>
      <w:pPr>
        <w:ind w:left="4320" w:hanging="360"/>
      </w:pPr>
      <w:rPr>
        <w:rFonts w:hint="default"/>
      </w:rPr>
    </w:lvl>
    <w:lvl w:ilvl="5" w:tplc="F6D28120">
      <w:start w:val="1"/>
      <w:numFmt w:val="bullet"/>
      <w:lvlText w:val="•"/>
      <w:lvlJc w:val="left"/>
      <w:pPr>
        <w:ind w:left="5190" w:hanging="360"/>
      </w:pPr>
      <w:rPr>
        <w:rFonts w:hint="default"/>
      </w:rPr>
    </w:lvl>
    <w:lvl w:ilvl="6" w:tplc="39BADD62">
      <w:start w:val="1"/>
      <w:numFmt w:val="bullet"/>
      <w:lvlText w:val="•"/>
      <w:lvlJc w:val="left"/>
      <w:pPr>
        <w:ind w:left="6060" w:hanging="360"/>
      </w:pPr>
      <w:rPr>
        <w:rFonts w:hint="default"/>
      </w:rPr>
    </w:lvl>
    <w:lvl w:ilvl="7" w:tplc="B8AAF160">
      <w:start w:val="1"/>
      <w:numFmt w:val="bullet"/>
      <w:lvlText w:val="•"/>
      <w:lvlJc w:val="left"/>
      <w:pPr>
        <w:ind w:left="6930" w:hanging="360"/>
      </w:pPr>
      <w:rPr>
        <w:rFonts w:hint="default"/>
      </w:rPr>
    </w:lvl>
    <w:lvl w:ilvl="8" w:tplc="A3A68668">
      <w:start w:val="1"/>
      <w:numFmt w:val="bullet"/>
      <w:lvlText w:val="•"/>
      <w:lvlJc w:val="left"/>
      <w:pPr>
        <w:ind w:left="7800" w:hanging="360"/>
      </w:pPr>
      <w:rPr>
        <w:rFonts w:hint="default"/>
      </w:rPr>
    </w:lvl>
  </w:abstractNum>
  <w:abstractNum w:abstractNumId="47" w15:restartNumberingAfterBreak="0">
    <w:nsid w:val="691A678E"/>
    <w:multiLevelType w:val="hybridMultilevel"/>
    <w:tmpl w:val="60807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3F18E8"/>
    <w:multiLevelType w:val="hybridMultilevel"/>
    <w:tmpl w:val="64A214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2782B14"/>
    <w:multiLevelType w:val="hybridMultilevel"/>
    <w:tmpl w:val="C17EA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964B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5F036E5"/>
    <w:multiLevelType w:val="singleLevel"/>
    <w:tmpl w:val="3A620AE2"/>
    <w:lvl w:ilvl="0">
      <w:start w:val="1"/>
      <w:numFmt w:val="lowerLetter"/>
      <w:lvlText w:val="%1."/>
      <w:lvlJc w:val="left"/>
      <w:pPr>
        <w:tabs>
          <w:tab w:val="num" w:pos="1440"/>
        </w:tabs>
        <w:ind w:left="1440" w:hanging="720"/>
      </w:pPr>
      <w:rPr>
        <w:rFonts w:hint="default"/>
      </w:rPr>
    </w:lvl>
  </w:abstractNum>
  <w:abstractNum w:abstractNumId="52" w15:restartNumberingAfterBreak="0">
    <w:nsid w:val="767A7298"/>
    <w:multiLevelType w:val="multilevel"/>
    <w:tmpl w:val="044C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91D14C9"/>
    <w:multiLevelType w:val="hybridMultilevel"/>
    <w:tmpl w:val="A1DE31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AD47319"/>
    <w:multiLevelType w:val="hybridMultilevel"/>
    <w:tmpl w:val="605A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0D6396"/>
    <w:multiLevelType w:val="multilevel"/>
    <w:tmpl w:val="9BFCB5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6" w15:restartNumberingAfterBreak="0">
    <w:nsid w:val="7F5E14E1"/>
    <w:multiLevelType w:val="hybridMultilevel"/>
    <w:tmpl w:val="62AA7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6"/>
  </w:num>
  <w:num w:numId="2">
    <w:abstractNumId w:val="7"/>
  </w:num>
  <w:num w:numId="3">
    <w:abstractNumId w:val="6"/>
  </w:num>
  <w:num w:numId="4">
    <w:abstractNumId w:val="55"/>
  </w:num>
  <w:num w:numId="5">
    <w:abstractNumId w:val="39"/>
  </w:num>
  <w:num w:numId="6">
    <w:abstractNumId w:val="29"/>
  </w:num>
  <w:num w:numId="7">
    <w:abstractNumId w:val="42"/>
  </w:num>
  <w:num w:numId="8">
    <w:abstractNumId w:val="8"/>
  </w:num>
  <w:num w:numId="9">
    <w:abstractNumId w:val="51"/>
  </w:num>
  <w:num w:numId="10">
    <w:abstractNumId w:val="31"/>
  </w:num>
  <w:num w:numId="11">
    <w:abstractNumId w:val="24"/>
  </w:num>
  <w:num w:numId="12">
    <w:abstractNumId w:val="1"/>
  </w:num>
  <w:num w:numId="13">
    <w:abstractNumId w:val="38"/>
  </w:num>
  <w:num w:numId="14">
    <w:abstractNumId w:val="36"/>
  </w:num>
  <w:num w:numId="15">
    <w:abstractNumId w:val="16"/>
  </w:num>
  <w:num w:numId="16">
    <w:abstractNumId w:val="53"/>
  </w:num>
  <w:num w:numId="17">
    <w:abstractNumId w:val="17"/>
  </w:num>
  <w:num w:numId="18">
    <w:abstractNumId w:val="48"/>
  </w:num>
  <w:num w:numId="19">
    <w:abstractNumId w:val="2"/>
  </w:num>
  <w:num w:numId="20">
    <w:abstractNumId w:val="40"/>
  </w:num>
  <w:num w:numId="21">
    <w:abstractNumId w:val="13"/>
  </w:num>
  <w:num w:numId="22">
    <w:abstractNumId w:val="21"/>
  </w:num>
  <w:num w:numId="23">
    <w:abstractNumId w:val="41"/>
  </w:num>
  <w:num w:numId="24">
    <w:abstractNumId w:val="14"/>
  </w:num>
  <w:num w:numId="25">
    <w:abstractNumId w:val="49"/>
  </w:num>
  <w:num w:numId="2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1"/>
  </w:num>
  <w:num w:numId="30">
    <w:abstractNumId w:val="34"/>
  </w:num>
  <w:num w:numId="31">
    <w:abstractNumId w:val="45"/>
  </w:num>
  <w:num w:numId="32">
    <w:abstractNumId w:val="32"/>
  </w:num>
  <w:num w:numId="33">
    <w:abstractNumId w:val="25"/>
  </w:num>
  <w:num w:numId="34">
    <w:abstractNumId w:val="50"/>
  </w:num>
  <w:num w:numId="35">
    <w:abstractNumId w:val="4"/>
  </w:num>
  <w:num w:numId="36">
    <w:abstractNumId w:val="10"/>
  </w:num>
  <w:num w:numId="37">
    <w:abstractNumId w:val="15"/>
  </w:num>
  <w:num w:numId="38">
    <w:abstractNumId w:val="0"/>
  </w:num>
  <w:num w:numId="39">
    <w:abstractNumId w:val="28"/>
  </w:num>
  <w:num w:numId="40">
    <w:abstractNumId w:val="27"/>
  </w:num>
  <w:num w:numId="41">
    <w:abstractNumId w:val="33"/>
  </w:num>
  <w:num w:numId="42">
    <w:abstractNumId w:val="26"/>
  </w:num>
  <w:num w:numId="43">
    <w:abstractNumId w:val="47"/>
  </w:num>
  <w:num w:numId="44">
    <w:abstractNumId w:val="46"/>
  </w:num>
  <w:num w:numId="45">
    <w:abstractNumId w:val="43"/>
  </w:num>
  <w:num w:numId="46">
    <w:abstractNumId w:val="3"/>
  </w:num>
  <w:num w:numId="47">
    <w:abstractNumId w:val="12"/>
  </w:num>
  <w:num w:numId="48">
    <w:abstractNumId w:val="23"/>
  </w:num>
  <w:num w:numId="49">
    <w:abstractNumId w:val="23"/>
  </w:num>
  <w:num w:numId="50">
    <w:abstractNumId w:val="37"/>
  </w:num>
  <w:num w:numId="51">
    <w:abstractNumId w:val="20"/>
  </w:num>
  <w:num w:numId="52">
    <w:abstractNumId w:val="54"/>
  </w:num>
  <w:num w:numId="53">
    <w:abstractNumId w:val="52"/>
  </w:num>
  <w:num w:numId="54">
    <w:abstractNumId w:val="18"/>
  </w:num>
  <w:num w:numId="55">
    <w:abstractNumId w:val="19"/>
  </w:num>
  <w:num w:numId="56">
    <w:abstractNumId w:val="5"/>
  </w:num>
  <w:num w:numId="5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0"/>
  </w:num>
  <w:num w:numId="59">
    <w:abstractNumId w:val="3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rez-Egana, Michelle">
    <w15:presenceInfo w15:providerId="AD" w15:userId="S::mspe223@uky.edu::501d6150-0e0b-403c-837e-a1d34225e4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EF7"/>
    <w:rsid w:val="00000501"/>
    <w:rsid w:val="000011D0"/>
    <w:rsid w:val="00003623"/>
    <w:rsid w:val="000064CC"/>
    <w:rsid w:val="0002166E"/>
    <w:rsid w:val="0002399F"/>
    <w:rsid w:val="00023A90"/>
    <w:rsid w:val="000277DB"/>
    <w:rsid w:val="00027B8D"/>
    <w:rsid w:val="00032074"/>
    <w:rsid w:val="0003663F"/>
    <w:rsid w:val="00037D1E"/>
    <w:rsid w:val="000405D4"/>
    <w:rsid w:val="00042B5B"/>
    <w:rsid w:val="00043DE4"/>
    <w:rsid w:val="000503B0"/>
    <w:rsid w:val="00050587"/>
    <w:rsid w:val="000558A0"/>
    <w:rsid w:val="00056AC0"/>
    <w:rsid w:val="000704F0"/>
    <w:rsid w:val="00073572"/>
    <w:rsid w:val="0008188E"/>
    <w:rsid w:val="00083036"/>
    <w:rsid w:val="000852B9"/>
    <w:rsid w:val="000865DE"/>
    <w:rsid w:val="00086626"/>
    <w:rsid w:val="00094FFB"/>
    <w:rsid w:val="000A722F"/>
    <w:rsid w:val="000B08E6"/>
    <w:rsid w:val="000B1F30"/>
    <w:rsid w:val="000B678B"/>
    <w:rsid w:val="000B6D89"/>
    <w:rsid w:val="000B796F"/>
    <w:rsid w:val="000C26F1"/>
    <w:rsid w:val="000D0087"/>
    <w:rsid w:val="000D09B0"/>
    <w:rsid w:val="000D3FEE"/>
    <w:rsid w:val="000E02C5"/>
    <w:rsid w:val="000E156F"/>
    <w:rsid w:val="000E1B17"/>
    <w:rsid w:val="000E2388"/>
    <w:rsid w:val="000E4040"/>
    <w:rsid w:val="000E5511"/>
    <w:rsid w:val="000F6C09"/>
    <w:rsid w:val="00115CB5"/>
    <w:rsid w:val="00126332"/>
    <w:rsid w:val="00131B47"/>
    <w:rsid w:val="00137098"/>
    <w:rsid w:val="00143757"/>
    <w:rsid w:val="00165680"/>
    <w:rsid w:val="001675D3"/>
    <w:rsid w:val="00176E55"/>
    <w:rsid w:val="00187EA7"/>
    <w:rsid w:val="00191471"/>
    <w:rsid w:val="001B3B18"/>
    <w:rsid w:val="001C2A8D"/>
    <w:rsid w:val="001C43FD"/>
    <w:rsid w:val="001D28EF"/>
    <w:rsid w:val="002072CB"/>
    <w:rsid w:val="00210230"/>
    <w:rsid w:val="00214A3D"/>
    <w:rsid w:val="0021606B"/>
    <w:rsid w:val="002373F7"/>
    <w:rsid w:val="00240319"/>
    <w:rsid w:val="002413C6"/>
    <w:rsid w:val="002416CF"/>
    <w:rsid w:val="0024413F"/>
    <w:rsid w:val="002457B1"/>
    <w:rsid w:val="0024719E"/>
    <w:rsid w:val="00263E2C"/>
    <w:rsid w:val="002668B3"/>
    <w:rsid w:val="00267349"/>
    <w:rsid w:val="00270988"/>
    <w:rsid w:val="00281D0F"/>
    <w:rsid w:val="002935BF"/>
    <w:rsid w:val="00297C30"/>
    <w:rsid w:val="002A36F7"/>
    <w:rsid w:val="002A4223"/>
    <w:rsid w:val="002B08AD"/>
    <w:rsid w:val="002B3F9B"/>
    <w:rsid w:val="002B56C3"/>
    <w:rsid w:val="002C0087"/>
    <w:rsid w:val="002C3517"/>
    <w:rsid w:val="002E101B"/>
    <w:rsid w:val="002E6A8D"/>
    <w:rsid w:val="00310201"/>
    <w:rsid w:val="0031250B"/>
    <w:rsid w:val="00312E2A"/>
    <w:rsid w:val="00314D9D"/>
    <w:rsid w:val="0031668B"/>
    <w:rsid w:val="00344560"/>
    <w:rsid w:val="00350AD4"/>
    <w:rsid w:val="00352E5B"/>
    <w:rsid w:val="00360184"/>
    <w:rsid w:val="0036316B"/>
    <w:rsid w:val="00382072"/>
    <w:rsid w:val="003961D2"/>
    <w:rsid w:val="003A14AE"/>
    <w:rsid w:val="003A2240"/>
    <w:rsid w:val="003B23EB"/>
    <w:rsid w:val="003B34EC"/>
    <w:rsid w:val="003B664D"/>
    <w:rsid w:val="003B6F2F"/>
    <w:rsid w:val="003C3CB7"/>
    <w:rsid w:val="003C62A1"/>
    <w:rsid w:val="003C720A"/>
    <w:rsid w:val="003C75C4"/>
    <w:rsid w:val="003D631B"/>
    <w:rsid w:val="003D6E3E"/>
    <w:rsid w:val="003E238A"/>
    <w:rsid w:val="003E3265"/>
    <w:rsid w:val="003E4D1F"/>
    <w:rsid w:val="003E7F93"/>
    <w:rsid w:val="003F77D4"/>
    <w:rsid w:val="00400817"/>
    <w:rsid w:val="00404428"/>
    <w:rsid w:val="0041533F"/>
    <w:rsid w:val="004309E0"/>
    <w:rsid w:val="00431B00"/>
    <w:rsid w:val="00432CDE"/>
    <w:rsid w:val="0044288D"/>
    <w:rsid w:val="004433DE"/>
    <w:rsid w:val="00450BCD"/>
    <w:rsid w:val="0046187B"/>
    <w:rsid w:val="00473A0F"/>
    <w:rsid w:val="00476943"/>
    <w:rsid w:val="004836F8"/>
    <w:rsid w:val="00484A5A"/>
    <w:rsid w:val="00484BCD"/>
    <w:rsid w:val="0048771E"/>
    <w:rsid w:val="00495C51"/>
    <w:rsid w:val="00495EBD"/>
    <w:rsid w:val="004A23F2"/>
    <w:rsid w:val="004B028C"/>
    <w:rsid w:val="004B53D2"/>
    <w:rsid w:val="004C6A59"/>
    <w:rsid w:val="004D634B"/>
    <w:rsid w:val="004E3AE0"/>
    <w:rsid w:val="004F36E3"/>
    <w:rsid w:val="00502761"/>
    <w:rsid w:val="00503F52"/>
    <w:rsid w:val="00504444"/>
    <w:rsid w:val="00504A57"/>
    <w:rsid w:val="00505347"/>
    <w:rsid w:val="005102CC"/>
    <w:rsid w:val="00510975"/>
    <w:rsid w:val="00514365"/>
    <w:rsid w:val="005218DF"/>
    <w:rsid w:val="00525736"/>
    <w:rsid w:val="00525BDA"/>
    <w:rsid w:val="00534ADA"/>
    <w:rsid w:val="00541BC6"/>
    <w:rsid w:val="00542BD6"/>
    <w:rsid w:val="00552A14"/>
    <w:rsid w:val="005535FB"/>
    <w:rsid w:val="00564B2A"/>
    <w:rsid w:val="00572127"/>
    <w:rsid w:val="00575FDA"/>
    <w:rsid w:val="00580F1D"/>
    <w:rsid w:val="005810B9"/>
    <w:rsid w:val="005842FB"/>
    <w:rsid w:val="005851AC"/>
    <w:rsid w:val="005910DF"/>
    <w:rsid w:val="005A4016"/>
    <w:rsid w:val="005A72FD"/>
    <w:rsid w:val="005B2345"/>
    <w:rsid w:val="005D2FB9"/>
    <w:rsid w:val="005D6387"/>
    <w:rsid w:val="005D7EDC"/>
    <w:rsid w:val="005E786A"/>
    <w:rsid w:val="005F2E7B"/>
    <w:rsid w:val="005F33D6"/>
    <w:rsid w:val="005F38BA"/>
    <w:rsid w:val="005F4D85"/>
    <w:rsid w:val="00604844"/>
    <w:rsid w:val="00605C80"/>
    <w:rsid w:val="0060693F"/>
    <w:rsid w:val="006218AA"/>
    <w:rsid w:val="00624264"/>
    <w:rsid w:val="00625109"/>
    <w:rsid w:val="0062571D"/>
    <w:rsid w:val="006314F8"/>
    <w:rsid w:val="0063641E"/>
    <w:rsid w:val="00640D1F"/>
    <w:rsid w:val="00643269"/>
    <w:rsid w:val="0065382D"/>
    <w:rsid w:val="006613C1"/>
    <w:rsid w:val="00661CD9"/>
    <w:rsid w:val="00662D13"/>
    <w:rsid w:val="00673425"/>
    <w:rsid w:val="006835CD"/>
    <w:rsid w:val="00686762"/>
    <w:rsid w:val="00686E50"/>
    <w:rsid w:val="00693847"/>
    <w:rsid w:val="006A3C65"/>
    <w:rsid w:val="006A45B7"/>
    <w:rsid w:val="006A57D0"/>
    <w:rsid w:val="006B35BD"/>
    <w:rsid w:val="006B4947"/>
    <w:rsid w:val="006C5953"/>
    <w:rsid w:val="006C5FED"/>
    <w:rsid w:val="006C6602"/>
    <w:rsid w:val="006C7157"/>
    <w:rsid w:val="006C76DF"/>
    <w:rsid w:val="006D2B07"/>
    <w:rsid w:val="006D76BD"/>
    <w:rsid w:val="006E6766"/>
    <w:rsid w:val="006F14AF"/>
    <w:rsid w:val="006F3305"/>
    <w:rsid w:val="006F785D"/>
    <w:rsid w:val="007112FB"/>
    <w:rsid w:val="007154FD"/>
    <w:rsid w:val="0071777F"/>
    <w:rsid w:val="00717E7A"/>
    <w:rsid w:val="00720E11"/>
    <w:rsid w:val="0072149E"/>
    <w:rsid w:val="00721A55"/>
    <w:rsid w:val="007269E4"/>
    <w:rsid w:val="0073142C"/>
    <w:rsid w:val="0073471F"/>
    <w:rsid w:val="007375AB"/>
    <w:rsid w:val="00743DC7"/>
    <w:rsid w:val="0074467F"/>
    <w:rsid w:val="00744A11"/>
    <w:rsid w:val="00750B1D"/>
    <w:rsid w:val="00760B90"/>
    <w:rsid w:val="00772839"/>
    <w:rsid w:val="00780D17"/>
    <w:rsid w:val="007823F7"/>
    <w:rsid w:val="007873BF"/>
    <w:rsid w:val="007A1B9B"/>
    <w:rsid w:val="007A46DE"/>
    <w:rsid w:val="007B49A2"/>
    <w:rsid w:val="007B60FE"/>
    <w:rsid w:val="007C7767"/>
    <w:rsid w:val="007E1FDE"/>
    <w:rsid w:val="007E33FB"/>
    <w:rsid w:val="007E7D43"/>
    <w:rsid w:val="007F49E2"/>
    <w:rsid w:val="00814979"/>
    <w:rsid w:val="00814D00"/>
    <w:rsid w:val="008156C1"/>
    <w:rsid w:val="00820F23"/>
    <w:rsid w:val="008257BD"/>
    <w:rsid w:val="00833B11"/>
    <w:rsid w:val="00842E06"/>
    <w:rsid w:val="008448D7"/>
    <w:rsid w:val="00844A66"/>
    <w:rsid w:val="00844D90"/>
    <w:rsid w:val="00847568"/>
    <w:rsid w:val="00853D84"/>
    <w:rsid w:val="00861D1B"/>
    <w:rsid w:val="0086249A"/>
    <w:rsid w:val="008630BB"/>
    <w:rsid w:val="00863335"/>
    <w:rsid w:val="008658CD"/>
    <w:rsid w:val="00870DD0"/>
    <w:rsid w:val="00872D47"/>
    <w:rsid w:val="00873114"/>
    <w:rsid w:val="00874696"/>
    <w:rsid w:val="008941DB"/>
    <w:rsid w:val="0089479C"/>
    <w:rsid w:val="008B48D2"/>
    <w:rsid w:val="008B6158"/>
    <w:rsid w:val="008B6707"/>
    <w:rsid w:val="008C065F"/>
    <w:rsid w:val="008C1F7E"/>
    <w:rsid w:val="008C5428"/>
    <w:rsid w:val="008D0360"/>
    <w:rsid w:val="008E392A"/>
    <w:rsid w:val="008F4AB3"/>
    <w:rsid w:val="008F687B"/>
    <w:rsid w:val="00902B75"/>
    <w:rsid w:val="009054BF"/>
    <w:rsid w:val="00912584"/>
    <w:rsid w:val="00913814"/>
    <w:rsid w:val="00920F84"/>
    <w:rsid w:val="00927403"/>
    <w:rsid w:val="00934359"/>
    <w:rsid w:val="00941544"/>
    <w:rsid w:val="009478CC"/>
    <w:rsid w:val="0095508A"/>
    <w:rsid w:val="00955767"/>
    <w:rsid w:val="00960155"/>
    <w:rsid w:val="009637E7"/>
    <w:rsid w:val="0096396F"/>
    <w:rsid w:val="00971F80"/>
    <w:rsid w:val="00986EDF"/>
    <w:rsid w:val="00993831"/>
    <w:rsid w:val="00994617"/>
    <w:rsid w:val="009976F9"/>
    <w:rsid w:val="009A31C5"/>
    <w:rsid w:val="009B75BA"/>
    <w:rsid w:val="009C4715"/>
    <w:rsid w:val="009D12B3"/>
    <w:rsid w:val="009D2076"/>
    <w:rsid w:val="009D7D4B"/>
    <w:rsid w:val="009E0B14"/>
    <w:rsid w:val="009E6EA4"/>
    <w:rsid w:val="009F16F3"/>
    <w:rsid w:val="009F35E7"/>
    <w:rsid w:val="00A065CD"/>
    <w:rsid w:val="00A07DBF"/>
    <w:rsid w:val="00A138F6"/>
    <w:rsid w:val="00A13B2F"/>
    <w:rsid w:val="00A15DFD"/>
    <w:rsid w:val="00A259AF"/>
    <w:rsid w:val="00A26359"/>
    <w:rsid w:val="00A40613"/>
    <w:rsid w:val="00A44456"/>
    <w:rsid w:val="00A45F09"/>
    <w:rsid w:val="00A66642"/>
    <w:rsid w:val="00A67657"/>
    <w:rsid w:val="00A70E24"/>
    <w:rsid w:val="00A72CDA"/>
    <w:rsid w:val="00A7336E"/>
    <w:rsid w:val="00A87A66"/>
    <w:rsid w:val="00A94B35"/>
    <w:rsid w:val="00A9504D"/>
    <w:rsid w:val="00A97C7D"/>
    <w:rsid w:val="00AA2E28"/>
    <w:rsid w:val="00AA6726"/>
    <w:rsid w:val="00AB259F"/>
    <w:rsid w:val="00AC2384"/>
    <w:rsid w:val="00AC620E"/>
    <w:rsid w:val="00AD56DE"/>
    <w:rsid w:val="00AE1F21"/>
    <w:rsid w:val="00AF13C1"/>
    <w:rsid w:val="00AF4717"/>
    <w:rsid w:val="00B47008"/>
    <w:rsid w:val="00B500D2"/>
    <w:rsid w:val="00B521AF"/>
    <w:rsid w:val="00B5284A"/>
    <w:rsid w:val="00B564A5"/>
    <w:rsid w:val="00B567CC"/>
    <w:rsid w:val="00B56F4D"/>
    <w:rsid w:val="00B6114A"/>
    <w:rsid w:val="00B65CBF"/>
    <w:rsid w:val="00B66549"/>
    <w:rsid w:val="00B70F32"/>
    <w:rsid w:val="00B77E16"/>
    <w:rsid w:val="00B80C23"/>
    <w:rsid w:val="00B81CF0"/>
    <w:rsid w:val="00B85CE8"/>
    <w:rsid w:val="00B91477"/>
    <w:rsid w:val="00BA14CE"/>
    <w:rsid w:val="00BA4EDF"/>
    <w:rsid w:val="00BB4C7D"/>
    <w:rsid w:val="00BC30AB"/>
    <w:rsid w:val="00BC3A05"/>
    <w:rsid w:val="00BC3E6A"/>
    <w:rsid w:val="00BD02E4"/>
    <w:rsid w:val="00BD7C60"/>
    <w:rsid w:val="00BF0688"/>
    <w:rsid w:val="00BF28F6"/>
    <w:rsid w:val="00BF2DC8"/>
    <w:rsid w:val="00BF4A08"/>
    <w:rsid w:val="00BF629B"/>
    <w:rsid w:val="00C03CF0"/>
    <w:rsid w:val="00C05A65"/>
    <w:rsid w:val="00C1572A"/>
    <w:rsid w:val="00C16A84"/>
    <w:rsid w:val="00C2262F"/>
    <w:rsid w:val="00C27D7A"/>
    <w:rsid w:val="00C31672"/>
    <w:rsid w:val="00C31DEB"/>
    <w:rsid w:val="00C41357"/>
    <w:rsid w:val="00C4305E"/>
    <w:rsid w:val="00C47984"/>
    <w:rsid w:val="00C53B7D"/>
    <w:rsid w:val="00C60254"/>
    <w:rsid w:val="00C751E2"/>
    <w:rsid w:val="00C83C3D"/>
    <w:rsid w:val="00C918CF"/>
    <w:rsid w:val="00C938C6"/>
    <w:rsid w:val="00CA0EF7"/>
    <w:rsid w:val="00CB1C42"/>
    <w:rsid w:val="00CC0ADB"/>
    <w:rsid w:val="00CC3E63"/>
    <w:rsid w:val="00CC7D6F"/>
    <w:rsid w:val="00CD32A8"/>
    <w:rsid w:val="00CD6B91"/>
    <w:rsid w:val="00CE1195"/>
    <w:rsid w:val="00CF2380"/>
    <w:rsid w:val="00CF3F18"/>
    <w:rsid w:val="00CF4831"/>
    <w:rsid w:val="00CF7491"/>
    <w:rsid w:val="00D00A61"/>
    <w:rsid w:val="00D10579"/>
    <w:rsid w:val="00D1223A"/>
    <w:rsid w:val="00D17CB2"/>
    <w:rsid w:val="00D2341A"/>
    <w:rsid w:val="00D25A24"/>
    <w:rsid w:val="00D26B38"/>
    <w:rsid w:val="00D37FD6"/>
    <w:rsid w:val="00D40E37"/>
    <w:rsid w:val="00D43761"/>
    <w:rsid w:val="00D5044C"/>
    <w:rsid w:val="00D565F7"/>
    <w:rsid w:val="00D57191"/>
    <w:rsid w:val="00D6008E"/>
    <w:rsid w:val="00D61B36"/>
    <w:rsid w:val="00D621BE"/>
    <w:rsid w:val="00D62C86"/>
    <w:rsid w:val="00D67855"/>
    <w:rsid w:val="00D71627"/>
    <w:rsid w:val="00D7484A"/>
    <w:rsid w:val="00D761E7"/>
    <w:rsid w:val="00D823A9"/>
    <w:rsid w:val="00D86B7D"/>
    <w:rsid w:val="00D87186"/>
    <w:rsid w:val="00D9557F"/>
    <w:rsid w:val="00DA36A1"/>
    <w:rsid w:val="00DA38DF"/>
    <w:rsid w:val="00DA471F"/>
    <w:rsid w:val="00DA663C"/>
    <w:rsid w:val="00DA70B7"/>
    <w:rsid w:val="00DB2E76"/>
    <w:rsid w:val="00DB5A67"/>
    <w:rsid w:val="00DB5D0E"/>
    <w:rsid w:val="00DB75E2"/>
    <w:rsid w:val="00DB78F4"/>
    <w:rsid w:val="00DC19E1"/>
    <w:rsid w:val="00DC5373"/>
    <w:rsid w:val="00DD072D"/>
    <w:rsid w:val="00DE6FBC"/>
    <w:rsid w:val="00E05991"/>
    <w:rsid w:val="00E22308"/>
    <w:rsid w:val="00E26586"/>
    <w:rsid w:val="00E34D73"/>
    <w:rsid w:val="00E45BA0"/>
    <w:rsid w:val="00E46C9F"/>
    <w:rsid w:val="00E50598"/>
    <w:rsid w:val="00E61223"/>
    <w:rsid w:val="00E72C16"/>
    <w:rsid w:val="00E76FA1"/>
    <w:rsid w:val="00EA3534"/>
    <w:rsid w:val="00EC3954"/>
    <w:rsid w:val="00ED6CF3"/>
    <w:rsid w:val="00EE2C1F"/>
    <w:rsid w:val="00EF15DA"/>
    <w:rsid w:val="00EF4701"/>
    <w:rsid w:val="00EF567C"/>
    <w:rsid w:val="00F024A9"/>
    <w:rsid w:val="00F06A65"/>
    <w:rsid w:val="00F102CE"/>
    <w:rsid w:val="00F13C79"/>
    <w:rsid w:val="00F13E75"/>
    <w:rsid w:val="00F14EB2"/>
    <w:rsid w:val="00F224DF"/>
    <w:rsid w:val="00F27D2A"/>
    <w:rsid w:val="00F311EC"/>
    <w:rsid w:val="00F37C79"/>
    <w:rsid w:val="00F40E96"/>
    <w:rsid w:val="00F41176"/>
    <w:rsid w:val="00F43532"/>
    <w:rsid w:val="00F44E6B"/>
    <w:rsid w:val="00F508A9"/>
    <w:rsid w:val="00F54E23"/>
    <w:rsid w:val="00F63EA6"/>
    <w:rsid w:val="00F662BD"/>
    <w:rsid w:val="00F66729"/>
    <w:rsid w:val="00F70871"/>
    <w:rsid w:val="00F721A3"/>
    <w:rsid w:val="00F72734"/>
    <w:rsid w:val="00F72F06"/>
    <w:rsid w:val="00F75B8C"/>
    <w:rsid w:val="00F76F0A"/>
    <w:rsid w:val="00F776AB"/>
    <w:rsid w:val="00F8161D"/>
    <w:rsid w:val="00F87EE0"/>
    <w:rsid w:val="00F91664"/>
    <w:rsid w:val="00F93D91"/>
    <w:rsid w:val="00F95C13"/>
    <w:rsid w:val="00F9762D"/>
    <w:rsid w:val="00FB553C"/>
    <w:rsid w:val="00FC2EA8"/>
    <w:rsid w:val="00FC597B"/>
    <w:rsid w:val="00FC6226"/>
    <w:rsid w:val="00FD1BFF"/>
    <w:rsid w:val="00FD2215"/>
    <w:rsid w:val="00FD2664"/>
    <w:rsid w:val="00FD4CAE"/>
    <w:rsid w:val="00FE695A"/>
    <w:rsid w:val="00FF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AA2DA"/>
  <w15:docId w15:val="{CFC8684A-37DE-4A72-9D59-B4141B42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7A66"/>
  </w:style>
  <w:style w:type="paragraph" w:styleId="Heading1">
    <w:name w:val="heading 1"/>
    <w:basedOn w:val="Normal"/>
    <w:next w:val="Normal"/>
    <w:link w:val="Heading1Char"/>
    <w:uiPriority w:val="9"/>
    <w:qFormat/>
    <w:rsid w:val="002E10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B6F2F"/>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8CC"/>
    <w:rPr>
      <w:rFonts w:ascii="Tahoma" w:hAnsi="Tahoma" w:cs="Tahoma"/>
      <w:sz w:val="16"/>
      <w:szCs w:val="16"/>
    </w:rPr>
  </w:style>
  <w:style w:type="character" w:customStyle="1" w:styleId="BalloonTextChar">
    <w:name w:val="Balloon Text Char"/>
    <w:basedOn w:val="DefaultParagraphFont"/>
    <w:link w:val="BalloonText"/>
    <w:uiPriority w:val="99"/>
    <w:semiHidden/>
    <w:rsid w:val="009478CC"/>
    <w:rPr>
      <w:rFonts w:ascii="Tahoma" w:hAnsi="Tahoma" w:cs="Tahoma"/>
      <w:sz w:val="16"/>
      <w:szCs w:val="16"/>
    </w:rPr>
  </w:style>
  <w:style w:type="paragraph" w:styleId="Header">
    <w:name w:val="header"/>
    <w:basedOn w:val="Normal"/>
    <w:link w:val="HeaderChar"/>
    <w:uiPriority w:val="99"/>
    <w:unhideWhenUsed/>
    <w:rsid w:val="002E101B"/>
    <w:pPr>
      <w:tabs>
        <w:tab w:val="center" w:pos="4680"/>
        <w:tab w:val="right" w:pos="9360"/>
      </w:tabs>
    </w:pPr>
  </w:style>
  <w:style w:type="character" w:customStyle="1" w:styleId="HeaderChar">
    <w:name w:val="Header Char"/>
    <w:basedOn w:val="DefaultParagraphFont"/>
    <w:link w:val="Header"/>
    <w:uiPriority w:val="99"/>
    <w:rsid w:val="002E101B"/>
  </w:style>
  <w:style w:type="paragraph" w:styleId="Footer">
    <w:name w:val="footer"/>
    <w:basedOn w:val="Normal"/>
    <w:link w:val="FooterChar"/>
    <w:uiPriority w:val="99"/>
    <w:unhideWhenUsed/>
    <w:rsid w:val="002E101B"/>
    <w:pPr>
      <w:tabs>
        <w:tab w:val="center" w:pos="4680"/>
        <w:tab w:val="right" w:pos="9360"/>
      </w:tabs>
    </w:pPr>
  </w:style>
  <w:style w:type="character" w:customStyle="1" w:styleId="FooterChar">
    <w:name w:val="Footer Char"/>
    <w:basedOn w:val="DefaultParagraphFont"/>
    <w:link w:val="Footer"/>
    <w:uiPriority w:val="99"/>
    <w:rsid w:val="002E101B"/>
  </w:style>
  <w:style w:type="character" w:customStyle="1" w:styleId="Heading1Char">
    <w:name w:val="Heading 1 Char"/>
    <w:basedOn w:val="DefaultParagraphFont"/>
    <w:link w:val="Heading1"/>
    <w:uiPriority w:val="9"/>
    <w:rsid w:val="002E101B"/>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B66549"/>
    <w:pPr>
      <w:jc w:val="center"/>
    </w:pPr>
    <w:rPr>
      <w:rFonts w:eastAsia="Times New Roman"/>
      <w:b/>
      <w:bCs/>
    </w:rPr>
  </w:style>
  <w:style w:type="character" w:customStyle="1" w:styleId="TitleChar">
    <w:name w:val="Title Char"/>
    <w:basedOn w:val="DefaultParagraphFont"/>
    <w:link w:val="Title"/>
    <w:rsid w:val="00B66549"/>
    <w:rPr>
      <w:rFonts w:eastAsia="Times New Roman"/>
      <w:b/>
      <w:bCs/>
    </w:rPr>
  </w:style>
  <w:style w:type="character" w:styleId="Hyperlink">
    <w:name w:val="Hyperlink"/>
    <w:basedOn w:val="DefaultParagraphFont"/>
    <w:uiPriority w:val="99"/>
    <w:unhideWhenUsed/>
    <w:rsid w:val="00032074"/>
    <w:rPr>
      <w:color w:val="0000FF" w:themeColor="hyperlink"/>
      <w:u w:val="single"/>
    </w:rPr>
  </w:style>
  <w:style w:type="character" w:styleId="FollowedHyperlink">
    <w:name w:val="FollowedHyperlink"/>
    <w:basedOn w:val="DefaultParagraphFont"/>
    <w:uiPriority w:val="99"/>
    <w:semiHidden/>
    <w:unhideWhenUsed/>
    <w:rsid w:val="00032074"/>
    <w:rPr>
      <w:color w:val="800080" w:themeColor="followedHyperlink"/>
      <w:u w:val="single"/>
    </w:rPr>
  </w:style>
  <w:style w:type="paragraph" w:styleId="ListParagraph">
    <w:name w:val="List Paragraph"/>
    <w:basedOn w:val="Normal"/>
    <w:uiPriority w:val="34"/>
    <w:qFormat/>
    <w:rsid w:val="00032074"/>
    <w:pPr>
      <w:ind w:left="720"/>
      <w:contextualSpacing/>
    </w:pPr>
  </w:style>
  <w:style w:type="character" w:customStyle="1" w:styleId="Heading3Char">
    <w:name w:val="Heading 3 Char"/>
    <w:basedOn w:val="DefaultParagraphFont"/>
    <w:link w:val="Heading3"/>
    <w:uiPriority w:val="9"/>
    <w:rsid w:val="003B6F2F"/>
    <w:rPr>
      <w:rFonts w:eastAsia="Times New Roman"/>
      <w:b/>
      <w:bCs/>
      <w:sz w:val="27"/>
      <w:szCs w:val="27"/>
    </w:rPr>
  </w:style>
  <w:style w:type="paragraph" w:styleId="NormalWeb">
    <w:name w:val="Normal (Web)"/>
    <w:basedOn w:val="Normal"/>
    <w:uiPriority w:val="99"/>
    <w:semiHidden/>
    <w:unhideWhenUsed/>
    <w:rsid w:val="003B6F2F"/>
    <w:pPr>
      <w:spacing w:before="100" w:beforeAutospacing="1" w:after="100" w:afterAutospacing="1"/>
    </w:pPr>
    <w:rPr>
      <w:rFonts w:eastAsia="Times New Roman"/>
    </w:rPr>
  </w:style>
  <w:style w:type="character" w:styleId="Strong">
    <w:name w:val="Strong"/>
    <w:basedOn w:val="DefaultParagraphFont"/>
    <w:uiPriority w:val="22"/>
    <w:qFormat/>
    <w:rsid w:val="004D634B"/>
    <w:rPr>
      <w:b/>
      <w:bCs/>
    </w:rPr>
  </w:style>
  <w:style w:type="paragraph" w:styleId="NoSpacing">
    <w:name w:val="No Spacing"/>
    <w:uiPriority w:val="1"/>
    <w:qFormat/>
    <w:rsid w:val="008D0360"/>
  </w:style>
  <w:style w:type="paragraph" w:customStyle="1" w:styleId="t1">
    <w:name w:val="t1"/>
    <w:basedOn w:val="Normal"/>
    <w:rsid w:val="00D565F7"/>
    <w:pPr>
      <w:widowControl w:val="0"/>
      <w:autoSpaceDE w:val="0"/>
      <w:autoSpaceDN w:val="0"/>
      <w:adjustRightInd w:val="0"/>
    </w:pPr>
    <w:rPr>
      <w:rFonts w:eastAsia="Times New Roman"/>
    </w:rPr>
  </w:style>
  <w:style w:type="paragraph" w:customStyle="1" w:styleId="t2">
    <w:name w:val="t2"/>
    <w:basedOn w:val="Normal"/>
    <w:rsid w:val="00D565F7"/>
    <w:pPr>
      <w:widowControl w:val="0"/>
      <w:autoSpaceDE w:val="0"/>
      <w:autoSpaceDN w:val="0"/>
      <w:adjustRightInd w:val="0"/>
    </w:pPr>
    <w:rPr>
      <w:rFonts w:eastAsia="Times New Roman"/>
    </w:rPr>
  </w:style>
  <w:style w:type="paragraph" w:customStyle="1" w:styleId="c4">
    <w:name w:val="c4"/>
    <w:basedOn w:val="Normal"/>
    <w:rsid w:val="00D565F7"/>
    <w:pPr>
      <w:widowControl w:val="0"/>
      <w:autoSpaceDE w:val="0"/>
      <w:autoSpaceDN w:val="0"/>
      <w:adjustRightInd w:val="0"/>
      <w:jc w:val="center"/>
    </w:pPr>
    <w:rPr>
      <w:rFonts w:eastAsia="Times New Roman"/>
    </w:rPr>
  </w:style>
  <w:style w:type="paragraph" w:customStyle="1" w:styleId="p5">
    <w:name w:val="p5"/>
    <w:basedOn w:val="Normal"/>
    <w:rsid w:val="00D565F7"/>
    <w:pPr>
      <w:widowControl w:val="0"/>
      <w:tabs>
        <w:tab w:val="left" w:pos="204"/>
      </w:tabs>
      <w:autoSpaceDE w:val="0"/>
      <w:autoSpaceDN w:val="0"/>
      <w:adjustRightInd w:val="0"/>
    </w:pPr>
    <w:rPr>
      <w:rFonts w:eastAsia="Times New Roman"/>
    </w:rPr>
  </w:style>
  <w:style w:type="paragraph" w:customStyle="1" w:styleId="t8">
    <w:name w:val="t8"/>
    <w:basedOn w:val="Normal"/>
    <w:rsid w:val="00D565F7"/>
    <w:pPr>
      <w:widowControl w:val="0"/>
      <w:autoSpaceDE w:val="0"/>
      <w:autoSpaceDN w:val="0"/>
      <w:adjustRightInd w:val="0"/>
    </w:pPr>
    <w:rPr>
      <w:rFonts w:eastAsia="Times New Roman"/>
    </w:rPr>
  </w:style>
  <w:style w:type="paragraph" w:customStyle="1" w:styleId="t9">
    <w:name w:val="t9"/>
    <w:basedOn w:val="Normal"/>
    <w:rsid w:val="00D565F7"/>
    <w:pPr>
      <w:widowControl w:val="0"/>
      <w:autoSpaceDE w:val="0"/>
      <w:autoSpaceDN w:val="0"/>
      <w:adjustRightInd w:val="0"/>
    </w:pPr>
    <w:rPr>
      <w:rFonts w:eastAsia="Times New Roman"/>
    </w:rPr>
  </w:style>
  <w:style w:type="paragraph" w:customStyle="1" w:styleId="t10">
    <w:name w:val="t10"/>
    <w:basedOn w:val="Normal"/>
    <w:rsid w:val="00D565F7"/>
    <w:pPr>
      <w:widowControl w:val="0"/>
      <w:autoSpaceDE w:val="0"/>
      <w:autoSpaceDN w:val="0"/>
      <w:adjustRightInd w:val="0"/>
    </w:pPr>
    <w:rPr>
      <w:rFonts w:eastAsia="Times New Roman"/>
    </w:rPr>
  </w:style>
  <w:style w:type="paragraph" w:customStyle="1" w:styleId="t11">
    <w:name w:val="t11"/>
    <w:basedOn w:val="Normal"/>
    <w:rsid w:val="00D565F7"/>
    <w:pPr>
      <w:widowControl w:val="0"/>
      <w:autoSpaceDE w:val="0"/>
      <w:autoSpaceDN w:val="0"/>
      <w:adjustRightInd w:val="0"/>
    </w:pPr>
    <w:rPr>
      <w:rFonts w:eastAsia="Times New Roman"/>
    </w:rPr>
  </w:style>
  <w:style w:type="paragraph" w:customStyle="1" w:styleId="p12">
    <w:name w:val="p12"/>
    <w:basedOn w:val="Normal"/>
    <w:rsid w:val="00D565F7"/>
    <w:pPr>
      <w:widowControl w:val="0"/>
      <w:tabs>
        <w:tab w:val="left" w:pos="204"/>
      </w:tabs>
      <w:autoSpaceDE w:val="0"/>
      <w:autoSpaceDN w:val="0"/>
      <w:adjustRightInd w:val="0"/>
    </w:pPr>
    <w:rPr>
      <w:rFonts w:eastAsia="Times New Roman"/>
    </w:rPr>
  </w:style>
  <w:style w:type="paragraph" w:customStyle="1" w:styleId="p16">
    <w:name w:val="p16"/>
    <w:basedOn w:val="Normal"/>
    <w:rsid w:val="00D565F7"/>
    <w:pPr>
      <w:widowControl w:val="0"/>
      <w:tabs>
        <w:tab w:val="left" w:pos="204"/>
      </w:tabs>
      <w:autoSpaceDE w:val="0"/>
      <w:autoSpaceDN w:val="0"/>
      <w:adjustRightInd w:val="0"/>
    </w:pPr>
    <w:rPr>
      <w:rFonts w:eastAsia="Times New Roman"/>
    </w:rPr>
  </w:style>
  <w:style w:type="paragraph" w:customStyle="1" w:styleId="t3">
    <w:name w:val="t3"/>
    <w:basedOn w:val="Normal"/>
    <w:rsid w:val="00D565F7"/>
    <w:pPr>
      <w:widowControl w:val="0"/>
      <w:autoSpaceDE w:val="0"/>
      <w:autoSpaceDN w:val="0"/>
      <w:adjustRightInd w:val="0"/>
    </w:pPr>
    <w:rPr>
      <w:rFonts w:eastAsia="Times New Roman"/>
    </w:rPr>
  </w:style>
  <w:style w:type="paragraph" w:customStyle="1" w:styleId="t4">
    <w:name w:val="t4"/>
    <w:basedOn w:val="Normal"/>
    <w:rsid w:val="00D565F7"/>
    <w:pPr>
      <w:widowControl w:val="0"/>
      <w:autoSpaceDE w:val="0"/>
      <w:autoSpaceDN w:val="0"/>
      <w:adjustRightInd w:val="0"/>
    </w:pPr>
    <w:rPr>
      <w:rFonts w:eastAsia="Times New Roman"/>
    </w:rPr>
  </w:style>
  <w:style w:type="paragraph" w:customStyle="1" w:styleId="t5">
    <w:name w:val="t5"/>
    <w:basedOn w:val="Normal"/>
    <w:rsid w:val="00D565F7"/>
    <w:pPr>
      <w:widowControl w:val="0"/>
      <w:autoSpaceDE w:val="0"/>
      <w:autoSpaceDN w:val="0"/>
      <w:adjustRightInd w:val="0"/>
    </w:pPr>
    <w:rPr>
      <w:rFonts w:eastAsia="Times New Roman"/>
    </w:rPr>
  </w:style>
  <w:style w:type="paragraph" w:customStyle="1" w:styleId="t6">
    <w:name w:val="t6"/>
    <w:basedOn w:val="Normal"/>
    <w:rsid w:val="00D565F7"/>
    <w:pPr>
      <w:widowControl w:val="0"/>
      <w:autoSpaceDE w:val="0"/>
      <w:autoSpaceDN w:val="0"/>
      <w:adjustRightInd w:val="0"/>
    </w:pPr>
    <w:rPr>
      <w:rFonts w:eastAsia="Times New Roman"/>
    </w:rPr>
  </w:style>
  <w:style w:type="paragraph" w:customStyle="1" w:styleId="p8">
    <w:name w:val="p8"/>
    <w:basedOn w:val="Normal"/>
    <w:rsid w:val="00D565F7"/>
    <w:pPr>
      <w:widowControl w:val="0"/>
      <w:tabs>
        <w:tab w:val="left" w:pos="708"/>
      </w:tabs>
      <w:autoSpaceDE w:val="0"/>
      <w:autoSpaceDN w:val="0"/>
      <w:adjustRightInd w:val="0"/>
      <w:ind w:left="732"/>
    </w:pPr>
    <w:rPr>
      <w:rFonts w:eastAsia="Times New Roman"/>
    </w:rPr>
  </w:style>
  <w:style w:type="paragraph" w:customStyle="1" w:styleId="p9">
    <w:name w:val="p9"/>
    <w:basedOn w:val="Normal"/>
    <w:rsid w:val="00D565F7"/>
    <w:pPr>
      <w:widowControl w:val="0"/>
      <w:tabs>
        <w:tab w:val="left" w:pos="204"/>
      </w:tabs>
      <w:autoSpaceDE w:val="0"/>
      <w:autoSpaceDN w:val="0"/>
      <w:adjustRightInd w:val="0"/>
    </w:pPr>
    <w:rPr>
      <w:rFonts w:eastAsia="Times New Roman"/>
    </w:rPr>
  </w:style>
  <w:style w:type="paragraph" w:customStyle="1" w:styleId="p10">
    <w:name w:val="p10"/>
    <w:basedOn w:val="Normal"/>
    <w:rsid w:val="00D565F7"/>
    <w:pPr>
      <w:widowControl w:val="0"/>
      <w:tabs>
        <w:tab w:val="left" w:pos="1882"/>
      </w:tabs>
      <w:autoSpaceDE w:val="0"/>
      <w:autoSpaceDN w:val="0"/>
      <w:adjustRightInd w:val="0"/>
      <w:ind w:left="442" w:hanging="1882"/>
    </w:pPr>
    <w:rPr>
      <w:rFonts w:eastAsia="Times New Roman"/>
    </w:rPr>
  </w:style>
  <w:style w:type="paragraph" w:styleId="BodyText">
    <w:name w:val="Body Text"/>
    <w:basedOn w:val="Normal"/>
    <w:link w:val="BodyTextChar"/>
    <w:rsid w:val="00FF47A0"/>
    <w:pPr>
      <w:pBdr>
        <w:top w:val="single" w:sz="4" w:space="1" w:color="auto" w:shadow="1"/>
        <w:left w:val="single" w:sz="4" w:space="4" w:color="auto" w:shadow="1"/>
        <w:bottom w:val="single" w:sz="4" w:space="1" w:color="auto" w:shadow="1"/>
        <w:right w:val="single" w:sz="4" w:space="4" w:color="auto" w:shadow="1"/>
      </w:pBdr>
      <w:tabs>
        <w:tab w:val="left" w:pos="-1440"/>
        <w:tab w:val="left" w:pos="-720"/>
        <w:tab w:val="left" w:pos="36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s>
    </w:pPr>
    <w:rPr>
      <w:rFonts w:eastAsia="Times New Roman"/>
      <w:sz w:val="20"/>
      <w:szCs w:val="20"/>
    </w:rPr>
  </w:style>
  <w:style w:type="character" w:customStyle="1" w:styleId="BodyTextChar">
    <w:name w:val="Body Text Char"/>
    <w:basedOn w:val="DefaultParagraphFont"/>
    <w:link w:val="BodyText"/>
    <w:rsid w:val="00FF47A0"/>
    <w:rPr>
      <w:rFonts w:eastAsia="Times New Roman"/>
      <w:sz w:val="20"/>
      <w:szCs w:val="20"/>
    </w:rPr>
  </w:style>
  <w:style w:type="paragraph" w:styleId="BodyText2">
    <w:name w:val="Body Text 2"/>
    <w:basedOn w:val="Normal"/>
    <w:link w:val="BodyText2Char"/>
    <w:rsid w:val="00FF47A0"/>
    <w:pPr>
      <w:pBdr>
        <w:top w:val="single" w:sz="4" w:space="1" w:color="auto" w:shadow="1"/>
        <w:left w:val="single" w:sz="4" w:space="4" w:color="auto" w:shadow="1"/>
        <w:bottom w:val="single" w:sz="4" w:space="1" w:color="auto" w:shadow="1"/>
        <w:right w:val="single" w:sz="4" w:space="4" w:color="auto" w:shadow="1"/>
      </w:pBd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s>
      <w:jc w:val="center"/>
    </w:pPr>
    <w:rPr>
      <w:rFonts w:eastAsia="Times New Roman"/>
      <w:sz w:val="20"/>
      <w:szCs w:val="20"/>
    </w:rPr>
  </w:style>
  <w:style w:type="character" w:customStyle="1" w:styleId="BodyText2Char">
    <w:name w:val="Body Text 2 Char"/>
    <w:basedOn w:val="DefaultParagraphFont"/>
    <w:link w:val="BodyText2"/>
    <w:rsid w:val="00FF47A0"/>
    <w:rPr>
      <w:rFonts w:eastAsia="Times New Roman"/>
      <w:sz w:val="20"/>
      <w:szCs w:val="20"/>
    </w:rPr>
  </w:style>
  <w:style w:type="table" w:styleId="TableGrid">
    <w:name w:val="Table Grid"/>
    <w:basedOn w:val="TableNormal"/>
    <w:uiPriority w:val="59"/>
    <w:rsid w:val="006C6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61D2"/>
    <w:pPr>
      <w:autoSpaceDE w:val="0"/>
      <w:autoSpaceDN w:val="0"/>
      <w:adjustRightInd w:val="0"/>
    </w:pPr>
    <w:rPr>
      <w:rFonts w:ascii="Calibri" w:hAnsi="Calibri" w:cs="Calibri"/>
      <w:color w:val="000000"/>
    </w:rPr>
  </w:style>
  <w:style w:type="character" w:styleId="UnresolvedMention">
    <w:name w:val="Unresolved Mention"/>
    <w:basedOn w:val="DefaultParagraphFont"/>
    <w:uiPriority w:val="99"/>
    <w:semiHidden/>
    <w:unhideWhenUsed/>
    <w:rsid w:val="00C16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34346">
      <w:bodyDiv w:val="1"/>
      <w:marLeft w:val="0"/>
      <w:marRight w:val="0"/>
      <w:marTop w:val="0"/>
      <w:marBottom w:val="0"/>
      <w:divBdr>
        <w:top w:val="none" w:sz="0" w:space="0" w:color="auto"/>
        <w:left w:val="none" w:sz="0" w:space="0" w:color="auto"/>
        <w:bottom w:val="none" w:sz="0" w:space="0" w:color="auto"/>
        <w:right w:val="none" w:sz="0" w:space="0" w:color="auto"/>
      </w:divBdr>
    </w:div>
    <w:div w:id="86581013">
      <w:bodyDiv w:val="1"/>
      <w:marLeft w:val="0"/>
      <w:marRight w:val="0"/>
      <w:marTop w:val="0"/>
      <w:marBottom w:val="0"/>
      <w:divBdr>
        <w:top w:val="none" w:sz="0" w:space="0" w:color="auto"/>
        <w:left w:val="none" w:sz="0" w:space="0" w:color="auto"/>
        <w:bottom w:val="none" w:sz="0" w:space="0" w:color="auto"/>
        <w:right w:val="none" w:sz="0" w:space="0" w:color="auto"/>
      </w:divBdr>
    </w:div>
    <w:div w:id="95105617">
      <w:bodyDiv w:val="1"/>
      <w:marLeft w:val="0"/>
      <w:marRight w:val="0"/>
      <w:marTop w:val="0"/>
      <w:marBottom w:val="0"/>
      <w:divBdr>
        <w:top w:val="none" w:sz="0" w:space="0" w:color="auto"/>
        <w:left w:val="none" w:sz="0" w:space="0" w:color="auto"/>
        <w:bottom w:val="none" w:sz="0" w:space="0" w:color="auto"/>
        <w:right w:val="none" w:sz="0" w:space="0" w:color="auto"/>
      </w:divBdr>
    </w:div>
    <w:div w:id="103313096">
      <w:bodyDiv w:val="1"/>
      <w:marLeft w:val="0"/>
      <w:marRight w:val="0"/>
      <w:marTop w:val="0"/>
      <w:marBottom w:val="0"/>
      <w:divBdr>
        <w:top w:val="none" w:sz="0" w:space="0" w:color="auto"/>
        <w:left w:val="none" w:sz="0" w:space="0" w:color="auto"/>
        <w:bottom w:val="none" w:sz="0" w:space="0" w:color="auto"/>
        <w:right w:val="none" w:sz="0" w:space="0" w:color="auto"/>
      </w:divBdr>
    </w:div>
    <w:div w:id="223612288">
      <w:bodyDiv w:val="1"/>
      <w:marLeft w:val="0"/>
      <w:marRight w:val="0"/>
      <w:marTop w:val="0"/>
      <w:marBottom w:val="0"/>
      <w:divBdr>
        <w:top w:val="none" w:sz="0" w:space="0" w:color="auto"/>
        <w:left w:val="none" w:sz="0" w:space="0" w:color="auto"/>
        <w:bottom w:val="none" w:sz="0" w:space="0" w:color="auto"/>
        <w:right w:val="none" w:sz="0" w:space="0" w:color="auto"/>
      </w:divBdr>
    </w:div>
    <w:div w:id="235408102">
      <w:bodyDiv w:val="1"/>
      <w:marLeft w:val="0"/>
      <w:marRight w:val="0"/>
      <w:marTop w:val="0"/>
      <w:marBottom w:val="0"/>
      <w:divBdr>
        <w:top w:val="none" w:sz="0" w:space="0" w:color="auto"/>
        <w:left w:val="none" w:sz="0" w:space="0" w:color="auto"/>
        <w:bottom w:val="none" w:sz="0" w:space="0" w:color="auto"/>
        <w:right w:val="none" w:sz="0" w:space="0" w:color="auto"/>
      </w:divBdr>
    </w:div>
    <w:div w:id="242421265">
      <w:bodyDiv w:val="1"/>
      <w:marLeft w:val="0"/>
      <w:marRight w:val="0"/>
      <w:marTop w:val="0"/>
      <w:marBottom w:val="0"/>
      <w:divBdr>
        <w:top w:val="none" w:sz="0" w:space="0" w:color="auto"/>
        <w:left w:val="none" w:sz="0" w:space="0" w:color="auto"/>
        <w:bottom w:val="none" w:sz="0" w:space="0" w:color="auto"/>
        <w:right w:val="none" w:sz="0" w:space="0" w:color="auto"/>
      </w:divBdr>
    </w:div>
    <w:div w:id="296497276">
      <w:bodyDiv w:val="1"/>
      <w:marLeft w:val="0"/>
      <w:marRight w:val="0"/>
      <w:marTop w:val="0"/>
      <w:marBottom w:val="0"/>
      <w:divBdr>
        <w:top w:val="none" w:sz="0" w:space="0" w:color="auto"/>
        <w:left w:val="none" w:sz="0" w:space="0" w:color="auto"/>
        <w:bottom w:val="none" w:sz="0" w:space="0" w:color="auto"/>
        <w:right w:val="none" w:sz="0" w:space="0" w:color="auto"/>
      </w:divBdr>
    </w:div>
    <w:div w:id="320274527">
      <w:bodyDiv w:val="1"/>
      <w:marLeft w:val="0"/>
      <w:marRight w:val="0"/>
      <w:marTop w:val="0"/>
      <w:marBottom w:val="0"/>
      <w:divBdr>
        <w:top w:val="none" w:sz="0" w:space="0" w:color="auto"/>
        <w:left w:val="none" w:sz="0" w:space="0" w:color="auto"/>
        <w:bottom w:val="none" w:sz="0" w:space="0" w:color="auto"/>
        <w:right w:val="none" w:sz="0" w:space="0" w:color="auto"/>
      </w:divBdr>
    </w:div>
    <w:div w:id="378436299">
      <w:bodyDiv w:val="1"/>
      <w:marLeft w:val="0"/>
      <w:marRight w:val="0"/>
      <w:marTop w:val="0"/>
      <w:marBottom w:val="0"/>
      <w:divBdr>
        <w:top w:val="none" w:sz="0" w:space="0" w:color="auto"/>
        <w:left w:val="none" w:sz="0" w:space="0" w:color="auto"/>
        <w:bottom w:val="none" w:sz="0" w:space="0" w:color="auto"/>
        <w:right w:val="none" w:sz="0" w:space="0" w:color="auto"/>
      </w:divBdr>
    </w:div>
    <w:div w:id="383018231">
      <w:bodyDiv w:val="1"/>
      <w:marLeft w:val="0"/>
      <w:marRight w:val="0"/>
      <w:marTop w:val="0"/>
      <w:marBottom w:val="0"/>
      <w:divBdr>
        <w:top w:val="none" w:sz="0" w:space="0" w:color="auto"/>
        <w:left w:val="none" w:sz="0" w:space="0" w:color="auto"/>
        <w:bottom w:val="none" w:sz="0" w:space="0" w:color="auto"/>
        <w:right w:val="none" w:sz="0" w:space="0" w:color="auto"/>
      </w:divBdr>
    </w:div>
    <w:div w:id="493179394">
      <w:bodyDiv w:val="1"/>
      <w:marLeft w:val="0"/>
      <w:marRight w:val="0"/>
      <w:marTop w:val="0"/>
      <w:marBottom w:val="0"/>
      <w:divBdr>
        <w:top w:val="none" w:sz="0" w:space="0" w:color="auto"/>
        <w:left w:val="none" w:sz="0" w:space="0" w:color="auto"/>
        <w:bottom w:val="none" w:sz="0" w:space="0" w:color="auto"/>
        <w:right w:val="none" w:sz="0" w:space="0" w:color="auto"/>
      </w:divBdr>
    </w:div>
    <w:div w:id="678891940">
      <w:bodyDiv w:val="1"/>
      <w:marLeft w:val="0"/>
      <w:marRight w:val="0"/>
      <w:marTop w:val="0"/>
      <w:marBottom w:val="0"/>
      <w:divBdr>
        <w:top w:val="none" w:sz="0" w:space="0" w:color="auto"/>
        <w:left w:val="none" w:sz="0" w:space="0" w:color="auto"/>
        <w:bottom w:val="none" w:sz="0" w:space="0" w:color="auto"/>
        <w:right w:val="none" w:sz="0" w:space="0" w:color="auto"/>
      </w:divBdr>
    </w:div>
    <w:div w:id="719478990">
      <w:bodyDiv w:val="1"/>
      <w:marLeft w:val="0"/>
      <w:marRight w:val="0"/>
      <w:marTop w:val="0"/>
      <w:marBottom w:val="0"/>
      <w:divBdr>
        <w:top w:val="none" w:sz="0" w:space="0" w:color="auto"/>
        <w:left w:val="none" w:sz="0" w:space="0" w:color="auto"/>
        <w:bottom w:val="none" w:sz="0" w:space="0" w:color="auto"/>
        <w:right w:val="none" w:sz="0" w:space="0" w:color="auto"/>
      </w:divBdr>
    </w:div>
    <w:div w:id="775488334">
      <w:bodyDiv w:val="1"/>
      <w:marLeft w:val="0"/>
      <w:marRight w:val="0"/>
      <w:marTop w:val="0"/>
      <w:marBottom w:val="0"/>
      <w:divBdr>
        <w:top w:val="none" w:sz="0" w:space="0" w:color="auto"/>
        <w:left w:val="none" w:sz="0" w:space="0" w:color="auto"/>
        <w:bottom w:val="none" w:sz="0" w:space="0" w:color="auto"/>
        <w:right w:val="none" w:sz="0" w:space="0" w:color="auto"/>
      </w:divBdr>
    </w:div>
    <w:div w:id="809713474">
      <w:bodyDiv w:val="1"/>
      <w:marLeft w:val="0"/>
      <w:marRight w:val="0"/>
      <w:marTop w:val="0"/>
      <w:marBottom w:val="0"/>
      <w:divBdr>
        <w:top w:val="none" w:sz="0" w:space="0" w:color="auto"/>
        <w:left w:val="none" w:sz="0" w:space="0" w:color="auto"/>
        <w:bottom w:val="none" w:sz="0" w:space="0" w:color="auto"/>
        <w:right w:val="none" w:sz="0" w:space="0" w:color="auto"/>
      </w:divBdr>
    </w:div>
    <w:div w:id="870412898">
      <w:bodyDiv w:val="1"/>
      <w:marLeft w:val="0"/>
      <w:marRight w:val="0"/>
      <w:marTop w:val="0"/>
      <w:marBottom w:val="0"/>
      <w:divBdr>
        <w:top w:val="none" w:sz="0" w:space="0" w:color="auto"/>
        <w:left w:val="none" w:sz="0" w:space="0" w:color="auto"/>
        <w:bottom w:val="none" w:sz="0" w:space="0" w:color="auto"/>
        <w:right w:val="none" w:sz="0" w:space="0" w:color="auto"/>
      </w:divBdr>
      <w:divsChild>
        <w:div w:id="1197625678">
          <w:marLeft w:val="0"/>
          <w:marRight w:val="0"/>
          <w:marTop w:val="0"/>
          <w:marBottom w:val="0"/>
          <w:divBdr>
            <w:top w:val="none" w:sz="0" w:space="0" w:color="auto"/>
            <w:left w:val="none" w:sz="0" w:space="0" w:color="auto"/>
            <w:bottom w:val="none" w:sz="0" w:space="0" w:color="auto"/>
            <w:right w:val="none" w:sz="0" w:space="0" w:color="auto"/>
          </w:divBdr>
        </w:div>
      </w:divsChild>
    </w:div>
    <w:div w:id="922304438">
      <w:bodyDiv w:val="1"/>
      <w:marLeft w:val="0"/>
      <w:marRight w:val="0"/>
      <w:marTop w:val="0"/>
      <w:marBottom w:val="0"/>
      <w:divBdr>
        <w:top w:val="none" w:sz="0" w:space="0" w:color="auto"/>
        <w:left w:val="none" w:sz="0" w:space="0" w:color="auto"/>
        <w:bottom w:val="none" w:sz="0" w:space="0" w:color="auto"/>
        <w:right w:val="none" w:sz="0" w:space="0" w:color="auto"/>
      </w:divBdr>
    </w:div>
    <w:div w:id="962807614">
      <w:bodyDiv w:val="1"/>
      <w:marLeft w:val="0"/>
      <w:marRight w:val="0"/>
      <w:marTop w:val="0"/>
      <w:marBottom w:val="0"/>
      <w:divBdr>
        <w:top w:val="none" w:sz="0" w:space="0" w:color="auto"/>
        <w:left w:val="none" w:sz="0" w:space="0" w:color="auto"/>
        <w:bottom w:val="none" w:sz="0" w:space="0" w:color="auto"/>
        <w:right w:val="none" w:sz="0" w:space="0" w:color="auto"/>
      </w:divBdr>
    </w:div>
    <w:div w:id="1153719876">
      <w:bodyDiv w:val="1"/>
      <w:marLeft w:val="0"/>
      <w:marRight w:val="0"/>
      <w:marTop w:val="0"/>
      <w:marBottom w:val="0"/>
      <w:divBdr>
        <w:top w:val="none" w:sz="0" w:space="0" w:color="auto"/>
        <w:left w:val="none" w:sz="0" w:space="0" w:color="auto"/>
        <w:bottom w:val="none" w:sz="0" w:space="0" w:color="auto"/>
        <w:right w:val="none" w:sz="0" w:space="0" w:color="auto"/>
      </w:divBdr>
    </w:div>
    <w:div w:id="1233587503">
      <w:bodyDiv w:val="1"/>
      <w:marLeft w:val="0"/>
      <w:marRight w:val="0"/>
      <w:marTop w:val="0"/>
      <w:marBottom w:val="0"/>
      <w:divBdr>
        <w:top w:val="none" w:sz="0" w:space="0" w:color="auto"/>
        <w:left w:val="none" w:sz="0" w:space="0" w:color="auto"/>
        <w:bottom w:val="none" w:sz="0" w:space="0" w:color="auto"/>
        <w:right w:val="none" w:sz="0" w:space="0" w:color="auto"/>
      </w:divBdr>
    </w:div>
    <w:div w:id="1281913206">
      <w:bodyDiv w:val="1"/>
      <w:marLeft w:val="0"/>
      <w:marRight w:val="0"/>
      <w:marTop w:val="0"/>
      <w:marBottom w:val="0"/>
      <w:divBdr>
        <w:top w:val="none" w:sz="0" w:space="0" w:color="auto"/>
        <w:left w:val="none" w:sz="0" w:space="0" w:color="auto"/>
        <w:bottom w:val="none" w:sz="0" w:space="0" w:color="auto"/>
        <w:right w:val="none" w:sz="0" w:space="0" w:color="auto"/>
      </w:divBdr>
    </w:div>
    <w:div w:id="1289580759">
      <w:bodyDiv w:val="1"/>
      <w:marLeft w:val="0"/>
      <w:marRight w:val="0"/>
      <w:marTop w:val="0"/>
      <w:marBottom w:val="0"/>
      <w:divBdr>
        <w:top w:val="none" w:sz="0" w:space="0" w:color="auto"/>
        <w:left w:val="none" w:sz="0" w:space="0" w:color="auto"/>
        <w:bottom w:val="none" w:sz="0" w:space="0" w:color="auto"/>
        <w:right w:val="none" w:sz="0" w:space="0" w:color="auto"/>
      </w:divBdr>
    </w:div>
    <w:div w:id="1313020650">
      <w:bodyDiv w:val="1"/>
      <w:marLeft w:val="0"/>
      <w:marRight w:val="0"/>
      <w:marTop w:val="0"/>
      <w:marBottom w:val="0"/>
      <w:divBdr>
        <w:top w:val="none" w:sz="0" w:space="0" w:color="auto"/>
        <w:left w:val="none" w:sz="0" w:space="0" w:color="auto"/>
        <w:bottom w:val="none" w:sz="0" w:space="0" w:color="auto"/>
        <w:right w:val="none" w:sz="0" w:space="0" w:color="auto"/>
      </w:divBdr>
    </w:div>
    <w:div w:id="1361543006">
      <w:bodyDiv w:val="1"/>
      <w:marLeft w:val="0"/>
      <w:marRight w:val="0"/>
      <w:marTop w:val="0"/>
      <w:marBottom w:val="0"/>
      <w:divBdr>
        <w:top w:val="none" w:sz="0" w:space="0" w:color="auto"/>
        <w:left w:val="none" w:sz="0" w:space="0" w:color="auto"/>
        <w:bottom w:val="none" w:sz="0" w:space="0" w:color="auto"/>
        <w:right w:val="none" w:sz="0" w:space="0" w:color="auto"/>
      </w:divBdr>
    </w:div>
    <w:div w:id="1413963209">
      <w:bodyDiv w:val="1"/>
      <w:marLeft w:val="0"/>
      <w:marRight w:val="0"/>
      <w:marTop w:val="0"/>
      <w:marBottom w:val="0"/>
      <w:divBdr>
        <w:top w:val="none" w:sz="0" w:space="0" w:color="auto"/>
        <w:left w:val="none" w:sz="0" w:space="0" w:color="auto"/>
        <w:bottom w:val="none" w:sz="0" w:space="0" w:color="auto"/>
        <w:right w:val="none" w:sz="0" w:space="0" w:color="auto"/>
      </w:divBdr>
    </w:div>
    <w:div w:id="1458183489">
      <w:bodyDiv w:val="1"/>
      <w:marLeft w:val="0"/>
      <w:marRight w:val="0"/>
      <w:marTop w:val="0"/>
      <w:marBottom w:val="0"/>
      <w:divBdr>
        <w:top w:val="none" w:sz="0" w:space="0" w:color="auto"/>
        <w:left w:val="none" w:sz="0" w:space="0" w:color="auto"/>
        <w:bottom w:val="none" w:sz="0" w:space="0" w:color="auto"/>
        <w:right w:val="none" w:sz="0" w:space="0" w:color="auto"/>
      </w:divBdr>
    </w:div>
    <w:div w:id="1471627885">
      <w:bodyDiv w:val="1"/>
      <w:marLeft w:val="0"/>
      <w:marRight w:val="0"/>
      <w:marTop w:val="0"/>
      <w:marBottom w:val="0"/>
      <w:divBdr>
        <w:top w:val="none" w:sz="0" w:space="0" w:color="auto"/>
        <w:left w:val="none" w:sz="0" w:space="0" w:color="auto"/>
        <w:bottom w:val="none" w:sz="0" w:space="0" w:color="auto"/>
        <w:right w:val="none" w:sz="0" w:space="0" w:color="auto"/>
      </w:divBdr>
      <w:divsChild>
        <w:div w:id="718865143">
          <w:marLeft w:val="0"/>
          <w:marRight w:val="0"/>
          <w:marTop w:val="0"/>
          <w:marBottom w:val="0"/>
          <w:divBdr>
            <w:top w:val="none" w:sz="0" w:space="0" w:color="auto"/>
            <w:left w:val="none" w:sz="0" w:space="0" w:color="auto"/>
            <w:bottom w:val="none" w:sz="0" w:space="0" w:color="auto"/>
            <w:right w:val="none" w:sz="0" w:space="0" w:color="auto"/>
          </w:divBdr>
        </w:div>
      </w:divsChild>
    </w:div>
    <w:div w:id="1540582196">
      <w:bodyDiv w:val="1"/>
      <w:marLeft w:val="0"/>
      <w:marRight w:val="0"/>
      <w:marTop w:val="0"/>
      <w:marBottom w:val="0"/>
      <w:divBdr>
        <w:top w:val="none" w:sz="0" w:space="0" w:color="auto"/>
        <w:left w:val="none" w:sz="0" w:space="0" w:color="auto"/>
        <w:bottom w:val="none" w:sz="0" w:space="0" w:color="auto"/>
        <w:right w:val="none" w:sz="0" w:space="0" w:color="auto"/>
      </w:divBdr>
    </w:div>
    <w:div w:id="1562328657">
      <w:bodyDiv w:val="1"/>
      <w:marLeft w:val="0"/>
      <w:marRight w:val="0"/>
      <w:marTop w:val="0"/>
      <w:marBottom w:val="0"/>
      <w:divBdr>
        <w:top w:val="none" w:sz="0" w:space="0" w:color="auto"/>
        <w:left w:val="none" w:sz="0" w:space="0" w:color="auto"/>
        <w:bottom w:val="none" w:sz="0" w:space="0" w:color="auto"/>
        <w:right w:val="none" w:sz="0" w:space="0" w:color="auto"/>
      </w:divBdr>
    </w:div>
    <w:div w:id="1578393557">
      <w:bodyDiv w:val="1"/>
      <w:marLeft w:val="0"/>
      <w:marRight w:val="0"/>
      <w:marTop w:val="0"/>
      <w:marBottom w:val="0"/>
      <w:divBdr>
        <w:top w:val="none" w:sz="0" w:space="0" w:color="auto"/>
        <w:left w:val="none" w:sz="0" w:space="0" w:color="auto"/>
        <w:bottom w:val="none" w:sz="0" w:space="0" w:color="auto"/>
        <w:right w:val="none" w:sz="0" w:space="0" w:color="auto"/>
      </w:divBdr>
    </w:div>
    <w:div w:id="1645431651">
      <w:bodyDiv w:val="1"/>
      <w:marLeft w:val="0"/>
      <w:marRight w:val="0"/>
      <w:marTop w:val="0"/>
      <w:marBottom w:val="0"/>
      <w:divBdr>
        <w:top w:val="none" w:sz="0" w:space="0" w:color="auto"/>
        <w:left w:val="none" w:sz="0" w:space="0" w:color="auto"/>
        <w:bottom w:val="none" w:sz="0" w:space="0" w:color="auto"/>
        <w:right w:val="none" w:sz="0" w:space="0" w:color="auto"/>
      </w:divBdr>
    </w:div>
    <w:div w:id="1756436798">
      <w:bodyDiv w:val="1"/>
      <w:marLeft w:val="0"/>
      <w:marRight w:val="0"/>
      <w:marTop w:val="0"/>
      <w:marBottom w:val="0"/>
      <w:divBdr>
        <w:top w:val="none" w:sz="0" w:space="0" w:color="auto"/>
        <w:left w:val="none" w:sz="0" w:space="0" w:color="auto"/>
        <w:bottom w:val="none" w:sz="0" w:space="0" w:color="auto"/>
        <w:right w:val="none" w:sz="0" w:space="0" w:color="auto"/>
      </w:divBdr>
      <w:divsChild>
        <w:div w:id="131674972">
          <w:marLeft w:val="0"/>
          <w:marRight w:val="0"/>
          <w:marTop w:val="0"/>
          <w:marBottom w:val="0"/>
          <w:divBdr>
            <w:top w:val="none" w:sz="0" w:space="0" w:color="auto"/>
            <w:left w:val="none" w:sz="0" w:space="0" w:color="auto"/>
            <w:bottom w:val="none" w:sz="0" w:space="0" w:color="auto"/>
            <w:right w:val="none" w:sz="0" w:space="0" w:color="auto"/>
          </w:divBdr>
          <w:divsChild>
            <w:div w:id="1908806788">
              <w:marLeft w:val="0"/>
              <w:marRight w:val="0"/>
              <w:marTop w:val="0"/>
              <w:marBottom w:val="0"/>
              <w:divBdr>
                <w:top w:val="none" w:sz="0" w:space="0" w:color="auto"/>
                <w:left w:val="none" w:sz="0" w:space="0" w:color="auto"/>
                <w:bottom w:val="none" w:sz="0" w:space="0" w:color="auto"/>
                <w:right w:val="none" w:sz="0" w:space="0" w:color="auto"/>
              </w:divBdr>
            </w:div>
          </w:divsChild>
        </w:div>
        <w:div w:id="1061948680">
          <w:marLeft w:val="0"/>
          <w:marRight w:val="0"/>
          <w:marTop w:val="0"/>
          <w:marBottom w:val="0"/>
          <w:divBdr>
            <w:top w:val="none" w:sz="0" w:space="0" w:color="auto"/>
            <w:left w:val="none" w:sz="0" w:space="0" w:color="auto"/>
            <w:bottom w:val="none" w:sz="0" w:space="0" w:color="auto"/>
            <w:right w:val="none" w:sz="0" w:space="0" w:color="auto"/>
          </w:divBdr>
          <w:divsChild>
            <w:div w:id="2119790378">
              <w:marLeft w:val="0"/>
              <w:marRight w:val="0"/>
              <w:marTop w:val="0"/>
              <w:marBottom w:val="0"/>
              <w:divBdr>
                <w:top w:val="none" w:sz="0" w:space="0" w:color="auto"/>
                <w:left w:val="none" w:sz="0" w:space="0" w:color="auto"/>
                <w:bottom w:val="none" w:sz="0" w:space="0" w:color="auto"/>
                <w:right w:val="none" w:sz="0" w:space="0" w:color="auto"/>
              </w:divBdr>
              <w:divsChild>
                <w:div w:id="1181238060">
                  <w:marLeft w:val="0"/>
                  <w:marRight w:val="0"/>
                  <w:marTop w:val="0"/>
                  <w:marBottom w:val="0"/>
                  <w:divBdr>
                    <w:top w:val="none" w:sz="0" w:space="0" w:color="auto"/>
                    <w:left w:val="none" w:sz="0" w:space="0" w:color="auto"/>
                    <w:bottom w:val="none" w:sz="0" w:space="0" w:color="auto"/>
                    <w:right w:val="none" w:sz="0" w:space="0" w:color="auto"/>
                  </w:divBdr>
                  <w:divsChild>
                    <w:div w:id="1018238529">
                      <w:marLeft w:val="0"/>
                      <w:marRight w:val="0"/>
                      <w:marTop w:val="0"/>
                      <w:marBottom w:val="0"/>
                      <w:divBdr>
                        <w:top w:val="none" w:sz="0" w:space="0" w:color="auto"/>
                        <w:left w:val="none" w:sz="0" w:space="0" w:color="auto"/>
                        <w:bottom w:val="none" w:sz="0" w:space="0" w:color="auto"/>
                        <w:right w:val="none" w:sz="0" w:space="0" w:color="auto"/>
                      </w:divBdr>
                      <w:divsChild>
                        <w:div w:id="1280842502">
                          <w:marLeft w:val="0"/>
                          <w:marRight w:val="0"/>
                          <w:marTop w:val="0"/>
                          <w:marBottom w:val="0"/>
                          <w:divBdr>
                            <w:top w:val="none" w:sz="0" w:space="0" w:color="auto"/>
                            <w:left w:val="none" w:sz="0" w:space="0" w:color="auto"/>
                            <w:bottom w:val="none" w:sz="0" w:space="0" w:color="auto"/>
                            <w:right w:val="none" w:sz="0" w:space="0" w:color="auto"/>
                          </w:divBdr>
                          <w:divsChild>
                            <w:div w:id="983584252">
                              <w:marLeft w:val="0"/>
                              <w:marRight w:val="0"/>
                              <w:marTop w:val="0"/>
                              <w:marBottom w:val="0"/>
                              <w:divBdr>
                                <w:top w:val="none" w:sz="0" w:space="0" w:color="auto"/>
                                <w:left w:val="none" w:sz="0" w:space="0" w:color="auto"/>
                                <w:bottom w:val="none" w:sz="0" w:space="0" w:color="auto"/>
                                <w:right w:val="none" w:sz="0" w:space="0" w:color="auto"/>
                              </w:divBdr>
                              <w:divsChild>
                                <w:div w:id="1976838270">
                                  <w:marLeft w:val="0"/>
                                  <w:marRight w:val="0"/>
                                  <w:marTop w:val="0"/>
                                  <w:marBottom w:val="0"/>
                                  <w:divBdr>
                                    <w:top w:val="none" w:sz="0" w:space="0" w:color="auto"/>
                                    <w:left w:val="none" w:sz="0" w:space="0" w:color="auto"/>
                                    <w:bottom w:val="none" w:sz="0" w:space="0" w:color="auto"/>
                                    <w:right w:val="none" w:sz="0" w:space="0" w:color="auto"/>
                                  </w:divBdr>
                                </w:div>
                                <w:div w:id="103964237">
                                  <w:marLeft w:val="0"/>
                                  <w:marRight w:val="0"/>
                                  <w:marTop w:val="0"/>
                                  <w:marBottom w:val="0"/>
                                  <w:divBdr>
                                    <w:top w:val="none" w:sz="0" w:space="0" w:color="auto"/>
                                    <w:left w:val="none" w:sz="0" w:space="0" w:color="auto"/>
                                    <w:bottom w:val="none" w:sz="0" w:space="0" w:color="auto"/>
                                    <w:right w:val="none" w:sz="0" w:space="0" w:color="auto"/>
                                  </w:divBdr>
                                </w:div>
                                <w:div w:id="1097676144">
                                  <w:marLeft w:val="0"/>
                                  <w:marRight w:val="0"/>
                                  <w:marTop w:val="0"/>
                                  <w:marBottom w:val="0"/>
                                  <w:divBdr>
                                    <w:top w:val="none" w:sz="0" w:space="0" w:color="auto"/>
                                    <w:left w:val="none" w:sz="0" w:space="0" w:color="auto"/>
                                    <w:bottom w:val="none" w:sz="0" w:space="0" w:color="auto"/>
                                    <w:right w:val="none" w:sz="0" w:space="0" w:color="auto"/>
                                  </w:divBdr>
                                </w:div>
                                <w:div w:id="837227928">
                                  <w:marLeft w:val="0"/>
                                  <w:marRight w:val="0"/>
                                  <w:marTop w:val="0"/>
                                  <w:marBottom w:val="0"/>
                                  <w:divBdr>
                                    <w:top w:val="none" w:sz="0" w:space="0" w:color="auto"/>
                                    <w:left w:val="none" w:sz="0" w:space="0" w:color="auto"/>
                                    <w:bottom w:val="none" w:sz="0" w:space="0" w:color="auto"/>
                                    <w:right w:val="none" w:sz="0" w:space="0" w:color="auto"/>
                                  </w:divBdr>
                                </w:div>
                                <w:div w:id="2077237121">
                                  <w:marLeft w:val="0"/>
                                  <w:marRight w:val="0"/>
                                  <w:marTop w:val="0"/>
                                  <w:marBottom w:val="0"/>
                                  <w:divBdr>
                                    <w:top w:val="none" w:sz="0" w:space="0" w:color="auto"/>
                                    <w:left w:val="none" w:sz="0" w:space="0" w:color="auto"/>
                                    <w:bottom w:val="none" w:sz="0" w:space="0" w:color="auto"/>
                                    <w:right w:val="none" w:sz="0" w:space="0" w:color="auto"/>
                                  </w:divBdr>
                                </w:div>
                                <w:div w:id="791903245">
                                  <w:marLeft w:val="0"/>
                                  <w:marRight w:val="0"/>
                                  <w:marTop w:val="0"/>
                                  <w:marBottom w:val="0"/>
                                  <w:divBdr>
                                    <w:top w:val="none" w:sz="0" w:space="0" w:color="auto"/>
                                    <w:left w:val="none" w:sz="0" w:space="0" w:color="auto"/>
                                    <w:bottom w:val="none" w:sz="0" w:space="0" w:color="auto"/>
                                    <w:right w:val="none" w:sz="0" w:space="0" w:color="auto"/>
                                  </w:divBdr>
                                </w:div>
                                <w:div w:id="540827983">
                                  <w:marLeft w:val="0"/>
                                  <w:marRight w:val="0"/>
                                  <w:marTop w:val="0"/>
                                  <w:marBottom w:val="0"/>
                                  <w:divBdr>
                                    <w:top w:val="none" w:sz="0" w:space="0" w:color="auto"/>
                                    <w:left w:val="none" w:sz="0" w:space="0" w:color="auto"/>
                                    <w:bottom w:val="none" w:sz="0" w:space="0" w:color="auto"/>
                                    <w:right w:val="none" w:sz="0" w:space="0" w:color="auto"/>
                                  </w:divBdr>
                                </w:div>
                                <w:div w:id="1264723222">
                                  <w:marLeft w:val="0"/>
                                  <w:marRight w:val="0"/>
                                  <w:marTop w:val="0"/>
                                  <w:marBottom w:val="0"/>
                                  <w:divBdr>
                                    <w:top w:val="none" w:sz="0" w:space="0" w:color="auto"/>
                                    <w:left w:val="none" w:sz="0" w:space="0" w:color="auto"/>
                                    <w:bottom w:val="none" w:sz="0" w:space="0" w:color="auto"/>
                                    <w:right w:val="none" w:sz="0" w:space="0" w:color="auto"/>
                                  </w:divBdr>
                                </w:div>
                                <w:div w:id="1289093245">
                                  <w:marLeft w:val="0"/>
                                  <w:marRight w:val="0"/>
                                  <w:marTop w:val="0"/>
                                  <w:marBottom w:val="0"/>
                                  <w:divBdr>
                                    <w:top w:val="none" w:sz="0" w:space="0" w:color="auto"/>
                                    <w:left w:val="none" w:sz="0" w:space="0" w:color="auto"/>
                                    <w:bottom w:val="none" w:sz="0" w:space="0" w:color="auto"/>
                                    <w:right w:val="none" w:sz="0" w:space="0" w:color="auto"/>
                                  </w:divBdr>
                                </w:div>
                                <w:div w:id="1201281103">
                                  <w:marLeft w:val="0"/>
                                  <w:marRight w:val="0"/>
                                  <w:marTop w:val="0"/>
                                  <w:marBottom w:val="0"/>
                                  <w:divBdr>
                                    <w:top w:val="none" w:sz="0" w:space="0" w:color="auto"/>
                                    <w:left w:val="none" w:sz="0" w:space="0" w:color="auto"/>
                                    <w:bottom w:val="none" w:sz="0" w:space="0" w:color="auto"/>
                                    <w:right w:val="none" w:sz="0" w:space="0" w:color="auto"/>
                                  </w:divBdr>
                                </w:div>
                                <w:div w:id="256598846">
                                  <w:marLeft w:val="0"/>
                                  <w:marRight w:val="0"/>
                                  <w:marTop w:val="0"/>
                                  <w:marBottom w:val="0"/>
                                  <w:divBdr>
                                    <w:top w:val="none" w:sz="0" w:space="0" w:color="auto"/>
                                    <w:left w:val="none" w:sz="0" w:space="0" w:color="auto"/>
                                    <w:bottom w:val="none" w:sz="0" w:space="0" w:color="auto"/>
                                    <w:right w:val="none" w:sz="0" w:space="0" w:color="auto"/>
                                  </w:divBdr>
                                </w:div>
                                <w:div w:id="2004701628">
                                  <w:marLeft w:val="0"/>
                                  <w:marRight w:val="0"/>
                                  <w:marTop w:val="0"/>
                                  <w:marBottom w:val="0"/>
                                  <w:divBdr>
                                    <w:top w:val="none" w:sz="0" w:space="0" w:color="auto"/>
                                    <w:left w:val="none" w:sz="0" w:space="0" w:color="auto"/>
                                    <w:bottom w:val="none" w:sz="0" w:space="0" w:color="auto"/>
                                    <w:right w:val="none" w:sz="0" w:space="0" w:color="auto"/>
                                  </w:divBdr>
                                </w:div>
                                <w:div w:id="1112089999">
                                  <w:marLeft w:val="0"/>
                                  <w:marRight w:val="0"/>
                                  <w:marTop w:val="0"/>
                                  <w:marBottom w:val="0"/>
                                  <w:divBdr>
                                    <w:top w:val="none" w:sz="0" w:space="0" w:color="auto"/>
                                    <w:left w:val="none" w:sz="0" w:space="0" w:color="auto"/>
                                    <w:bottom w:val="none" w:sz="0" w:space="0" w:color="auto"/>
                                    <w:right w:val="none" w:sz="0" w:space="0" w:color="auto"/>
                                  </w:divBdr>
                                </w:div>
                                <w:div w:id="1610703831">
                                  <w:marLeft w:val="0"/>
                                  <w:marRight w:val="0"/>
                                  <w:marTop w:val="0"/>
                                  <w:marBottom w:val="0"/>
                                  <w:divBdr>
                                    <w:top w:val="none" w:sz="0" w:space="0" w:color="auto"/>
                                    <w:left w:val="none" w:sz="0" w:space="0" w:color="auto"/>
                                    <w:bottom w:val="none" w:sz="0" w:space="0" w:color="auto"/>
                                    <w:right w:val="none" w:sz="0" w:space="0" w:color="auto"/>
                                  </w:divBdr>
                                </w:div>
                                <w:div w:id="1484200424">
                                  <w:marLeft w:val="0"/>
                                  <w:marRight w:val="0"/>
                                  <w:marTop w:val="0"/>
                                  <w:marBottom w:val="0"/>
                                  <w:divBdr>
                                    <w:top w:val="none" w:sz="0" w:space="0" w:color="auto"/>
                                    <w:left w:val="none" w:sz="0" w:space="0" w:color="auto"/>
                                    <w:bottom w:val="none" w:sz="0" w:space="0" w:color="auto"/>
                                    <w:right w:val="none" w:sz="0" w:space="0" w:color="auto"/>
                                  </w:divBdr>
                                </w:div>
                                <w:div w:id="1989893430">
                                  <w:marLeft w:val="0"/>
                                  <w:marRight w:val="0"/>
                                  <w:marTop w:val="0"/>
                                  <w:marBottom w:val="0"/>
                                  <w:divBdr>
                                    <w:top w:val="none" w:sz="0" w:space="0" w:color="auto"/>
                                    <w:left w:val="none" w:sz="0" w:space="0" w:color="auto"/>
                                    <w:bottom w:val="none" w:sz="0" w:space="0" w:color="auto"/>
                                    <w:right w:val="none" w:sz="0" w:space="0" w:color="auto"/>
                                  </w:divBdr>
                                </w:div>
                                <w:div w:id="2042976539">
                                  <w:marLeft w:val="0"/>
                                  <w:marRight w:val="0"/>
                                  <w:marTop w:val="0"/>
                                  <w:marBottom w:val="0"/>
                                  <w:divBdr>
                                    <w:top w:val="none" w:sz="0" w:space="0" w:color="auto"/>
                                    <w:left w:val="none" w:sz="0" w:space="0" w:color="auto"/>
                                    <w:bottom w:val="none" w:sz="0" w:space="0" w:color="auto"/>
                                    <w:right w:val="none" w:sz="0" w:space="0" w:color="auto"/>
                                  </w:divBdr>
                                </w:div>
                                <w:div w:id="2020161280">
                                  <w:marLeft w:val="0"/>
                                  <w:marRight w:val="0"/>
                                  <w:marTop w:val="0"/>
                                  <w:marBottom w:val="0"/>
                                  <w:divBdr>
                                    <w:top w:val="none" w:sz="0" w:space="0" w:color="auto"/>
                                    <w:left w:val="none" w:sz="0" w:space="0" w:color="auto"/>
                                    <w:bottom w:val="none" w:sz="0" w:space="0" w:color="auto"/>
                                    <w:right w:val="none" w:sz="0" w:space="0" w:color="auto"/>
                                  </w:divBdr>
                                </w:div>
                                <w:div w:id="167988787">
                                  <w:marLeft w:val="0"/>
                                  <w:marRight w:val="0"/>
                                  <w:marTop w:val="0"/>
                                  <w:marBottom w:val="0"/>
                                  <w:divBdr>
                                    <w:top w:val="none" w:sz="0" w:space="0" w:color="auto"/>
                                    <w:left w:val="none" w:sz="0" w:space="0" w:color="auto"/>
                                    <w:bottom w:val="none" w:sz="0" w:space="0" w:color="auto"/>
                                    <w:right w:val="none" w:sz="0" w:space="0" w:color="auto"/>
                                  </w:divBdr>
                                </w:div>
                                <w:div w:id="219177871">
                                  <w:marLeft w:val="0"/>
                                  <w:marRight w:val="0"/>
                                  <w:marTop w:val="0"/>
                                  <w:marBottom w:val="0"/>
                                  <w:divBdr>
                                    <w:top w:val="none" w:sz="0" w:space="0" w:color="auto"/>
                                    <w:left w:val="none" w:sz="0" w:space="0" w:color="auto"/>
                                    <w:bottom w:val="none" w:sz="0" w:space="0" w:color="auto"/>
                                    <w:right w:val="none" w:sz="0" w:space="0" w:color="auto"/>
                                  </w:divBdr>
                                </w:div>
                                <w:div w:id="100879654">
                                  <w:marLeft w:val="0"/>
                                  <w:marRight w:val="0"/>
                                  <w:marTop w:val="0"/>
                                  <w:marBottom w:val="0"/>
                                  <w:divBdr>
                                    <w:top w:val="none" w:sz="0" w:space="0" w:color="auto"/>
                                    <w:left w:val="none" w:sz="0" w:space="0" w:color="auto"/>
                                    <w:bottom w:val="none" w:sz="0" w:space="0" w:color="auto"/>
                                    <w:right w:val="none" w:sz="0" w:space="0" w:color="auto"/>
                                  </w:divBdr>
                                </w:div>
                                <w:div w:id="1198272388">
                                  <w:marLeft w:val="0"/>
                                  <w:marRight w:val="0"/>
                                  <w:marTop w:val="0"/>
                                  <w:marBottom w:val="0"/>
                                  <w:divBdr>
                                    <w:top w:val="none" w:sz="0" w:space="0" w:color="auto"/>
                                    <w:left w:val="none" w:sz="0" w:space="0" w:color="auto"/>
                                    <w:bottom w:val="none" w:sz="0" w:space="0" w:color="auto"/>
                                    <w:right w:val="none" w:sz="0" w:space="0" w:color="auto"/>
                                  </w:divBdr>
                                </w:div>
                                <w:div w:id="1695689800">
                                  <w:marLeft w:val="0"/>
                                  <w:marRight w:val="0"/>
                                  <w:marTop w:val="0"/>
                                  <w:marBottom w:val="0"/>
                                  <w:divBdr>
                                    <w:top w:val="none" w:sz="0" w:space="0" w:color="auto"/>
                                    <w:left w:val="none" w:sz="0" w:space="0" w:color="auto"/>
                                    <w:bottom w:val="none" w:sz="0" w:space="0" w:color="auto"/>
                                    <w:right w:val="none" w:sz="0" w:space="0" w:color="auto"/>
                                  </w:divBdr>
                                </w:div>
                                <w:div w:id="1467963732">
                                  <w:marLeft w:val="0"/>
                                  <w:marRight w:val="0"/>
                                  <w:marTop w:val="0"/>
                                  <w:marBottom w:val="0"/>
                                  <w:divBdr>
                                    <w:top w:val="none" w:sz="0" w:space="0" w:color="auto"/>
                                    <w:left w:val="none" w:sz="0" w:space="0" w:color="auto"/>
                                    <w:bottom w:val="none" w:sz="0" w:space="0" w:color="auto"/>
                                    <w:right w:val="none" w:sz="0" w:space="0" w:color="auto"/>
                                  </w:divBdr>
                                </w:div>
                                <w:div w:id="88358048">
                                  <w:marLeft w:val="0"/>
                                  <w:marRight w:val="0"/>
                                  <w:marTop w:val="0"/>
                                  <w:marBottom w:val="0"/>
                                  <w:divBdr>
                                    <w:top w:val="none" w:sz="0" w:space="0" w:color="auto"/>
                                    <w:left w:val="none" w:sz="0" w:space="0" w:color="auto"/>
                                    <w:bottom w:val="none" w:sz="0" w:space="0" w:color="auto"/>
                                    <w:right w:val="none" w:sz="0" w:space="0" w:color="auto"/>
                                  </w:divBdr>
                                </w:div>
                                <w:div w:id="1910460438">
                                  <w:marLeft w:val="0"/>
                                  <w:marRight w:val="0"/>
                                  <w:marTop w:val="0"/>
                                  <w:marBottom w:val="0"/>
                                  <w:divBdr>
                                    <w:top w:val="none" w:sz="0" w:space="0" w:color="auto"/>
                                    <w:left w:val="none" w:sz="0" w:space="0" w:color="auto"/>
                                    <w:bottom w:val="none" w:sz="0" w:space="0" w:color="auto"/>
                                    <w:right w:val="none" w:sz="0" w:space="0" w:color="auto"/>
                                  </w:divBdr>
                                </w:div>
                                <w:div w:id="2134443760">
                                  <w:marLeft w:val="0"/>
                                  <w:marRight w:val="0"/>
                                  <w:marTop w:val="0"/>
                                  <w:marBottom w:val="0"/>
                                  <w:divBdr>
                                    <w:top w:val="none" w:sz="0" w:space="0" w:color="auto"/>
                                    <w:left w:val="none" w:sz="0" w:space="0" w:color="auto"/>
                                    <w:bottom w:val="none" w:sz="0" w:space="0" w:color="auto"/>
                                    <w:right w:val="none" w:sz="0" w:space="0" w:color="auto"/>
                                  </w:divBdr>
                                </w:div>
                                <w:div w:id="808204491">
                                  <w:marLeft w:val="0"/>
                                  <w:marRight w:val="0"/>
                                  <w:marTop w:val="0"/>
                                  <w:marBottom w:val="0"/>
                                  <w:divBdr>
                                    <w:top w:val="none" w:sz="0" w:space="0" w:color="auto"/>
                                    <w:left w:val="none" w:sz="0" w:space="0" w:color="auto"/>
                                    <w:bottom w:val="none" w:sz="0" w:space="0" w:color="auto"/>
                                    <w:right w:val="none" w:sz="0" w:space="0" w:color="auto"/>
                                  </w:divBdr>
                                </w:div>
                                <w:div w:id="1849519799">
                                  <w:marLeft w:val="0"/>
                                  <w:marRight w:val="0"/>
                                  <w:marTop w:val="0"/>
                                  <w:marBottom w:val="0"/>
                                  <w:divBdr>
                                    <w:top w:val="none" w:sz="0" w:space="0" w:color="auto"/>
                                    <w:left w:val="none" w:sz="0" w:space="0" w:color="auto"/>
                                    <w:bottom w:val="none" w:sz="0" w:space="0" w:color="auto"/>
                                    <w:right w:val="none" w:sz="0" w:space="0" w:color="auto"/>
                                  </w:divBdr>
                                </w:div>
                                <w:div w:id="387336740">
                                  <w:marLeft w:val="0"/>
                                  <w:marRight w:val="0"/>
                                  <w:marTop w:val="0"/>
                                  <w:marBottom w:val="0"/>
                                  <w:divBdr>
                                    <w:top w:val="none" w:sz="0" w:space="0" w:color="auto"/>
                                    <w:left w:val="none" w:sz="0" w:space="0" w:color="auto"/>
                                    <w:bottom w:val="none" w:sz="0" w:space="0" w:color="auto"/>
                                    <w:right w:val="none" w:sz="0" w:space="0" w:color="auto"/>
                                  </w:divBdr>
                                </w:div>
                                <w:div w:id="1670404253">
                                  <w:marLeft w:val="0"/>
                                  <w:marRight w:val="0"/>
                                  <w:marTop w:val="0"/>
                                  <w:marBottom w:val="0"/>
                                  <w:divBdr>
                                    <w:top w:val="none" w:sz="0" w:space="0" w:color="auto"/>
                                    <w:left w:val="none" w:sz="0" w:space="0" w:color="auto"/>
                                    <w:bottom w:val="none" w:sz="0" w:space="0" w:color="auto"/>
                                    <w:right w:val="none" w:sz="0" w:space="0" w:color="auto"/>
                                  </w:divBdr>
                                </w:div>
                                <w:div w:id="622225390">
                                  <w:marLeft w:val="0"/>
                                  <w:marRight w:val="0"/>
                                  <w:marTop w:val="0"/>
                                  <w:marBottom w:val="0"/>
                                  <w:divBdr>
                                    <w:top w:val="none" w:sz="0" w:space="0" w:color="auto"/>
                                    <w:left w:val="none" w:sz="0" w:space="0" w:color="auto"/>
                                    <w:bottom w:val="none" w:sz="0" w:space="0" w:color="auto"/>
                                    <w:right w:val="none" w:sz="0" w:space="0" w:color="auto"/>
                                  </w:divBdr>
                                </w:div>
                                <w:div w:id="1213037027">
                                  <w:marLeft w:val="0"/>
                                  <w:marRight w:val="0"/>
                                  <w:marTop w:val="0"/>
                                  <w:marBottom w:val="0"/>
                                  <w:divBdr>
                                    <w:top w:val="none" w:sz="0" w:space="0" w:color="auto"/>
                                    <w:left w:val="none" w:sz="0" w:space="0" w:color="auto"/>
                                    <w:bottom w:val="none" w:sz="0" w:space="0" w:color="auto"/>
                                    <w:right w:val="none" w:sz="0" w:space="0" w:color="auto"/>
                                  </w:divBdr>
                                </w:div>
                                <w:div w:id="445849434">
                                  <w:marLeft w:val="0"/>
                                  <w:marRight w:val="0"/>
                                  <w:marTop w:val="0"/>
                                  <w:marBottom w:val="0"/>
                                  <w:divBdr>
                                    <w:top w:val="none" w:sz="0" w:space="0" w:color="auto"/>
                                    <w:left w:val="none" w:sz="0" w:space="0" w:color="auto"/>
                                    <w:bottom w:val="none" w:sz="0" w:space="0" w:color="auto"/>
                                    <w:right w:val="none" w:sz="0" w:space="0" w:color="auto"/>
                                  </w:divBdr>
                                </w:div>
                                <w:div w:id="1347905197">
                                  <w:marLeft w:val="0"/>
                                  <w:marRight w:val="0"/>
                                  <w:marTop w:val="0"/>
                                  <w:marBottom w:val="0"/>
                                  <w:divBdr>
                                    <w:top w:val="none" w:sz="0" w:space="0" w:color="auto"/>
                                    <w:left w:val="none" w:sz="0" w:space="0" w:color="auto"/>
                                    <w:bottom w:val="none" w:sz="0" w:space="0" w:color="auto"/>
                                    <w:right w:val="none" w:sz="0" w:space="0" w:color="auto"/>
                                  </w:divBdr>
                                </w:div>
                                <w:div w:id="875049619">
                                  <w:marLeft w:val="0"/>
                                  <w:marRight w:val="0"/>
                                  <w:marTop w:val="0"/>
                                  <w:marBottom w:val="0"/>
                                  <w:divBdr>
                                    <w:top w:val="none" w:sz="0" w:space="0" w:color="auto"/>
                                    <w:left w:val="none" w:sz="0" w:space="0" w:color="auto"/>
                                    <w:bottom w:val="none" w:sz="0" w:space="0" w:color="auto"/>
                                    <w:right w:val="none" w:sz="0" w:space="0" w:color="auto"/>
                                  </w:divBdr>
                                </w:div>
                                <w:div w:id="1150058063">
                                  <w:marLeft w:val="0"/>
                                  <w:marRight w:val="0"/>
                                  <w:marTop w:val="0"/>
                                  <w:marBottom w:val="0"/>
                                  <w:divBdr>
                                    <w:top w:val="none" w:sz="0" w:space="0" w:color="auto"/>
                                    <w:left w:val="none" w:sz="0" w:space="0" w:color="auto"/>
                                    <w:bottom w:val="none" w:sz="0" w:space="0" w:color="auto"/>
                                    <w:right w:val="none" w:sz="0" w:space="0" w:color="auto"/>
                                  </w:divBdr>
                                </w:div>
                                <w:div w:id="1285964874">
                                  <w:marLeft w:val="0"/>
                                  <w:marRight w:val="0"/>
                                  <w:marTop w:val="0"/>
                                  <w:marBottom w:val="0"/>
                                  <w:divBdr>
                                    <w:top w:val="none" w:sz="0" w:space="0" w:color="auto"/>
                                    <w:left w:val="none" w:sz="0" w:space="0" w:color="auto"/>
                                    <w:bottom w:val="none" w:sz="0" w:space="0" w:color="auto"/>
                                    <w:right w:val="none" w:sz="0" w:space="0" w:color="auto"/>
                                  </w:divBdr>
                                </w:div>
                                <w:div w:id="1801067754">
                                  <w:marLeft w:val="0"/>
                                  <w:marRight w:val="0"/>
                                  <w:marTop w:val="0"/>
                                  <w:marBottom w:val="0"/>
                                  <w:divBdr>
                                    <w:top w:val="none" w:sz="0" w:space="0" w:color="auto"/>
                                    <w:left w:val="none" w:sz="0" w:space="0" w:color="auto"/>
                                    <w:bottom w:val="none" w:sz="0" w:space="0" w:color="auto"/>
                                    <w:right w:val="none" w:sz="0" w:space="0" w:color="auto"/>
                                  </w:divBdr>
                                </w:div>
                                <w:div w:id="1036656704">
                                  <w:marLeft w:val="0"/>
                                  <w:marRight w:val="0"/>
                                  <w:marTop w:val="0"/>
                                  <w:marBottom w:val="0"/>
                                  <w:divBdr>
                                    <w:top w:val="none" w:sz="0" w:space="0" w:color="auto"/>
                                    <w:left w:val="none" w:sz="0" w:space="0" w:color="auto"/>
                                    <w:bottom w:val="none" w:sz="0" w:space="0" w:color="auto"/>
                                    <w:right w:val="none" w:sz="0" w:space="0" w:color="auto"/>
                                  </w:divBdr>
                                </w:div>
                                <w:div w:id="1319531130">
                                  <w:marLeft w:val="0"/>
                                  <w:marRight w:val="0"/>
                                  <w:marTop w:val="0"/>
                                  <w:marBottom w:val="0"/>
                                  <w:divBdr>
                                    <w:top w:val="none" w:sz="0" w:space="0" w:color="auto"/>
                                    <w:left w:val="none" w:sz="0" w:space="0" w:color="auto"/>
                                    <w:bottom w:val="none" w:sz="0" w:space="0" w:color="auto"/>
                                    <w:right w:val="none" w:sz="0" w:space="0" w:color="auto"/>
                                  </w:divBdr>
                                </w:div>
                                <w:div w:id="1734542933">
                                  <w:marLeft w:val="0"/>
                                  <w:marRight w:val="0"/>
                                  <w:marTop w:val="0"/>
                                  <w:marBottom w:val="0"/>
                                  <w:divBdr>
                                    <w:top w:val="none" w:sz="0" w:space="0" w:color="auto"/>
                                    <w:left w:val="none" w:sz="0" w:space="0" w:color="auto"/>
                                    <w:bottom w:val="none" w:sz="0" w:space="0" w:color="auto"/>
                                    <w:right w:val="none" w:sz="0" w:space="0" w:color="auto"/>
                                  </w:divBdr>
                                </w:div>
                                <w:div w:id="1655184214">
                                  <w:marLeft w:val="0"/>
                                  <w:marRight w:val="0"/>
                                  <w:marTop w:val="0"/>
                                  <w:marBottom w:val="0"/>
                                  <w:divBdr>
                                    <w:top w:val="none" w:sz="0" w:space="0" w:color="auto"/>
                                    <w:left w:val="none" w:sz="0" w:space="0" w:color="auto"/>
                                    <w:bottom w:val="none" w:sz="0" w:space="0" w:color="auto"/>
                                    <w:right w:val="none" w:sz="0" w:space="0" w:color="auto"/>
                                  </w:divBdr>
                                </w:div>
                                <w:div w:id="910457952">
                                  <w:marLeft w:val="0"/>
                                  <w:marRight w:val="0"/>
                                  <w:marTop w:val="0"/>
                                  <w:marBottom w:val="0"/>
                                  <w:divBdr>
                                    <w:top w:val="none" w:sz="0" w:space="0" w:color="auto"/>
                                    <w:left w:val="none" w:sz="0" w:space="0" w:color="auto"/>
                                    <w:bottom w:val="none" w:sz="0" w:space="0" w:color="auto"/>
                                    <w:right w:val="none" w:sz="0" w:space="0" w:color="auto"/>
                                  </w:divBdr>
                                </w:div>
                                <w:div w:id="740831865">
                                  <w:marLeft w:val="0"/>
                                  <w:marRight w:val="0"/>
                                  <w:marTop w:val="0"/>
                                  <w:marBottom w:val="0"/>
                                  <w:divBdr>
                                    <w:top w:val="none" w:sz="0" w:space="0" w:color="auto"/>
                                    <w:left w:val="none" w:sz="0" w:space="0" w:color="auto"/>
                                    <w:bottom w:val="none" w:sz="0" w:space="0" w:color="auto"/>
                                    <w:right w:val="none" w:sz="0" w:space="0" w:color="auto"/>
                                  </w:divBdr>
                                </w:div>
                                <w:div w:id="1432820033">
                                  <w:marLeft w:val="0"/>
                                  <w:marRight w:val="0"/>
                                  <w:marTop w:val="0"/>
                                  <w:marBottom w:val="0"/>
                                  <w:divBdr>
                                    <w:top w:val="none" w:sz="0" w:space="0" w:color="auto"/>
                                    <w:left w:val="none" w:sz="0" w:space="0" w:color="auto"/>
                                    <w:bottom w:val="none" w:sz="0" w:space="0" w:color="auto"/>
                                    <w:right w:val="none" w:sz="0" w:space="0" w:color="auto"/>
                                  </w:divBdr>
                                </w:div>
                                <w:div w:id="1510871164">
                                  <w:marLeft w:val="0"/>
                                  <w:marRight w:val="0"/>
                                  <w:marTop w:val="0"/>
                                  <w:marBottom w:val="0"/>
                                  <w:divBdr>
                                    <w:top w:val="none" w:sz="0" w:space="0" w:color="auto"/>
                                    <w:left w:val="none" w:sz="0" w:space="0" w:color="auto"/>
                                    <w:bottom w:val="none" w:sz="0" w:space="0" w:color="auto"/>
                                    <w:right w:val="none" w:sz="0" w:space="0" w:color="auto"/>
                                  </w:divBdr>
                                </w:div>
                                <w:div w:id="2039114244">
                                  <w:marLeft w:val="0"/>
                                  <w:marRight w:val="0"/>
                                  <w:marTop w:val="0"/>
                                  <w:marBottom w:val="0"/>
                                  <w:divBdr>
                                    <w:top w:val="none" w:sz="0" w:space="0" w:color="auto"/>
                                    <w:left w:val="none" w:sz="0" w:space="0" w:color="auto"/>
                                    <w:bottom w:val="none" w:sz="0" w:space="0" w:color="auto"/>
                                    <w:right w:val="none" w:sz="0" w:space="0" w:color="auto"/>
                                  </w:divBdr>
                                </w:div>
                                <w:div w:id="889921581">
                                  <w:marLeft w:val="0"/>
                                  <w:marRight w:val="0"/>
                                  <w:marTop w:val="0"/>
                                  <w:marBottom w:val="0"/>
                                  <w:divBdr>
                                    <w:top w:val="none" w:sz="0" w:space="0" w:color="auto"/>
                                    <w:left w:val="none" w:sz="0" w:space="0" w:color="auto"/>
                                    <w:bottom w:val="none" w:sz="0" w:space="0" w:color="auto"/>
                                    <w:right w:val="none" w:sz="0" w:space="0" w:color="auto"/>
                                  </w:divBdr>
                                </w:div>
                                <w:div w:id="1894846360">
                                  <w:marLeft w:val="0"/>
                                  <w:marRight w:val="0"/>
                                  <w:marTop w:val="0"/>
                                  <w:marBottom w:val="0"/>
                                  <w:divBdr>
                                    <w:top w:val="none" w:sz="0" w:space="0" w:color="auto"/>
                                    <w:left w:val="none" w:sz="0" w:space="0" w:color="auto"/>
                                    <w:bottom w:val="none" w:sz="0" w:space="0" w:color="auto"/>
                                    <w:right w:val="none" w:sz="0" w:space="0" w:color="auto"/>
                                  </w:divBdr>
                                </w:div>
                                <w:div w:id="1037006252">
                                  <w:marLeft w:val="0"/>
                                  <w:marRight w:val="0"/>
                                  <w:marTop w:val="0"/>
                                  <w:marBottom w:val="0"/>
                                  <w:divBdr>
                                    <w:top w:val="none" w:sz="0" w:space="0" w:color="auto"/>
                                    <w:left w:val="none" w:sz="0" w:space="0" w:color="auto"/>
                                    <w:bottom w:val="none" w:sz="0" w:space="0" w:color="auto"/>
                                    <w:right w:val="none" w:sz="0" w:space="0" w:color="auto"/>
                                  </w:divBdr>
                                </w:div>
                                <w:div w:id="1937664128">
                                  <w:marLeft w:val="0"/>
                                  <w:marRight w:val="0"/>
                                  <w:marTop w:val="0"/>
                                  <w:marBottom w:val="0"/>
                                  <w:divBdr>
                                    <w:top w:val="none" w:sz="0" w:space="0" w:color="auto"/>
                                    <w:left w:val="none" w:sz="0" w:space="0" w:color="auto"/>
                                    <w:bottom w:val="none" w:sz="0" w:space="0" w:color="auto"/>
                                    <w:right w:val="none" w:sz="0" w:space="0" w:color="auto"/>
                                  </w:divBdr>
                                </w:div>
                                <w:div w:id="723913762">
                                  <w:marLeft w:val="0"/>
                                  <w:marRight w:val="0"/>
                                  <w:marTop w:val="0"/>
                                  <w:marBottom w:val="0"/>
                                  <w:divBdr>
                                    <w:top w:val="none" w:sz="0" w:space="0" w:color="auto"/>
                                    <w:left w:val="none" w:sz="0" w:space="0" w:color="auto"/>
                                    <w:bottom w:val="none" w:sz="0" w:space="0" w:color="auto"/>
                                    <w:right w:val="none" w:sz="0" w:space="0" w:color="auto"/>
                                  </w:divBdr>
                                </w:div>
                                <w:div w:id="234824625">
                                  <w:marLeft w:val="0"/>
                                  <w:marRight w:val="0"/>
                                  <w:marTop w:val="0"/>
                                  <w:marBottom w:val="0"/>
                                  <w:divBdr>
                                    <w:top w:val="none" w:sz="0" w:space="0" w:color="auto"/>
                                    <w:left w:val="none" w:sz="0" w:space="0" w:color="auto"/>
                                    <w:bottom w:val="none" w:sz="0" w:space="0" w:color="auto"/>
                                    <w:right w:val="none" w:sz="0" w:space="0" w:color="auto"/>
                                  </w:divBdr>
                                </w:div>
                                <w:div w:id="1383290576">
                                  <w:marLeft w:val="0"/>
                                  <w:marRight w:val="0"/>
                                  <w:marTop w:val="0"/>
                                  <w:marBottom w:val="0"/>
                                  <w:divBdr>
                                    <w:top w:val="none" w:sz="0" w:space="0" w:color="auto"/>
                                    <w:left w:val="none" w:sz="0" w:space="0" w:color="auto"/>
                                    <w:bottom w:val="none" w:sz="0" w:space="0" w:color="auto"/>
                                    <w:right w:val="none" w:sz="0" w:space="0" w:color="auto"/>
                                  </w:divBdr>
                                </w:div>
                                <w:div w:id="21370713">
                                  <w:marLeft w:val="0"/>
                                  <w:marRight w:val="0"/>
                                  <w:marTop w:val="0"/>
                                  <w:marBottom w:val="0"/>
                                  <w:divBdr>
                                    <w:top w:val="none" w:sz="0" w:space="0" w:color="auto"/>
                                    <w:left w:val="none" w:sz="0" w:space="0" w:color="auto"/>
                                    <w:bottom w:val="none" w:sz="0" w:space="0" w:color="auto"/>
                                    <w:right w:val="none" w:sz="0" w:space="0" w:color="auto"/>
                                  </w:divBdr>
                                </w:div>
                                <w:div w:id="840774224">
                                  <w:marLeft w:val="0"/>
                                  <w:marRight w:val="0"/>
                                  <w:marTop w:val="0"/>
                                  <w:marBottom w:val="0"/>
                                  <w:divBdr>
                                    <w:top w:val="none" w:sz="0" w:space="0" w:color="auto"/>
                                    <w:left w:val="none" w:sz="0" w:space="0" w:color="auto"/>
                                    <w:bottom w:val="none" w:sz="0" w:space="0" w:color="auto"/>
                                    <w:right w:val="none" w:sz="0" w:space="0" w:color="auto"/>
                                  </w:divBdr>
                                </w:div>
                                <w:div w:id="1298221536">
                                  <w:marLeft w:val="0"/>
                                  <w:marRight w:val="0"/>
                                  <w:marTop w:val="0"/>
                                  <w:marBottom w:val="0"/>
                                  <w:divBdr>
                                    <w:top w:val="none" w:sz="0" w:space="0" w:color="auto"/>
                                    <w:left w:val="none" w:sz="0" w:space="0" w:color="auto"/>
                                    <w:bottom w:val="none" w:sz="0" w:space="0" w:color="auto"/>
                                    <w:right w:val="none" w:sz="0" w:space="0" w:color="auto"/>
                                  </w:divBdr>
                                </w:div>
                                <w:div w:id="764152401">
                                  <w:marLeft w:val="0"/>
                                  <w:marRight w:val="0"/>
                                  <w:marTop w:val="0"/>
                                  <w:marBottom w:val="0"/>
                                  <w:divBdr>
                                    <w:top w:val="none" w:sz="0" w:space="0" w:color="auto"/>
                                    <w:left w:val="none" w:sz="0" w:space="0" w:color="auto"/>
                                    <w:bottom w:val="none" w:sz="0" w:space="0" w:color="auto"/>
                                    <w:right w:val="none" w:sz="0" w:space="0" w:color="auto"/>
                                  </w:divBdr>
                                </w:div>
                                <w:div w:id="1646352914">
                                  <w:marLeft w:val="0"/>
                                  <w:marRight w:val="0"/>
                                  <w:marTop w:val="0"/>
                                  <w:marBottom w:val="0"/>
                                  <w:divBdr>
                                    <w:top w:val="none" w:sz="0" w:space="0" w:color="auto"/>
                                    <w:left w:val="none" w:sz="0" w:space="0" w:color="auto"/>
                                    <w:bottom w:val="none" w:sz="0" w:space="0" w:color="auto"/>
                                    <w:right w:val="none" w:sz="0" w:space="0" w:color="auto"/>
                                  </w:divBdr>
                                </w:div>
                                <w:div w:id="1960918139">
                                  <w:marLeft w:val="0"/>
                                  <w:marRight w:val="0"/>
                                  <w:marTop w:val="0"/>
                                  <w:marBottom w:val="0"/>
                                  <w:divBdr>
                                    <w:top w:val="none" w:sz="0" w:space="0" w:color="auto"/>
                                    <w:left w:val="none" w:sz="0" w:space="0" w:color="auto"/>
                                    <w:bottom w:val="none" w:sz="0" w:space="0" w:color="auto"/>
                                    <w:right w:val="none" w:sz="0" w:space="0" w:color="auto"/>
                                  </w:divBdr>
                                </w:div>
                                <w:div w:id="1699966521">
                                  <w:marLeft w:val="0"/>
                                  <w:marRight w:val="0"/>
                                  <w:marTop w:val="0"/>
                                  <w:marBottom w:val="0"/>
                                  <w:divBdr>
                                    <w:top w:val="none" w:sz="0" w:space="0" w:color="auto"/>
                                    <w:left w:val="none" w:sz="0" w:space="0" w:color="auto"/>
                                    <w:bottom w:val="none" w:sz="0" w:space="0" w:color="auto"/>
                                    <w:right w:val="none" w:sz="0" w:space="0" w:color="auto"/>
                                  </w:divBdr>
                                </w:div>
                                <w:div w:id="411052150">
                                  <w:marLeft w:val="0"/>
                                  <w:marRight w:val="0"/>
                                  <w:marTop w:val="0"/>
                                  <w:marBottom w:val="0"/>
                                  <w:divBdr>
                                    <w:top w:val="none" w:sz="0" w:space="0" w:color="auto"/>
                                    <w:left w:val="none" w:sz="0" w:space="0" w:color="auto"/>
                                    <w:bottom w:val="none" w:sz="0" w:space="0" w:color="auto"/>
                                    <w:right w:val="none" w:sz="0" w:space="0" w:color="auto"/>
                                  </w:divBdr>
                                </w:div>
                                <w:div w:id="1433935987">
                                  <w:marLeft w:val="0"/>
                                  <w:marRight w:val="0"/>
                                  <w:marTop w:val="0"/>
                                  <w:marBottom w:val="0"/>
                                  <w:divBdr>
                                    <w:top w:val="none" w:sz="0" w:space="0" w:color="auto"/>
                                    <w:left w:val="none" w:sz="0" w:space="0" w:color="auto"/>
                                    <w:bottom w:val="none" w:sz="0" w:space="0" w:color="auto"/>
                                    <w:right w:val="none" w:sz="0" w:space="0" w:color="auto"/>
                                  </w:divBdr>
                                </w:div>
                                <w:div w:id="1814831779">
                                  <w:marLeft w:val="0"/>
                                  <w:marRight w:val="0"/>
                                  <w:marTop w:val="0"/>
                                  <w:marBottom w:val="0"/>
                                  <w:divBdr>
                                    <w:top w:val="none" w:sz="0" w:space="0" w:color="auto"/>
                                    <w:left w:val="none" w:sz="0" w:space="0" w:color="auto"/>
                                    <w:bottom w:val="none" w:sz="0" w:space="0" w:color="auto"/>
                                    <w:right w:val="none" w:sz="0" w:space="0" w:color="auto"/>
                                  </w:divBdr>
                                </w:div>
                                <w:div w:id="1282761689">
                                  <w:marLeft w:val="0"/>
                                  <w:marRight w:val="0"/>
                                  <w:marTop w:val="0"/>
                                  <w:marBottom w:val="0"/>
                                  <w:divBdr>
                                    <w:top w:val="none" w:sz="0" w:space="0" w:color="auto"/>
                                    <w:left w:val="none" w:sz="0" w:space="0" w:color="auto"/>
                                    <w:bottom w:val="none" w:sz="0" w:space="0" w:color="auto"/>
                                    <w:right w:val="none" w:sz="0" w:space="0" w:color="auto"/>
                                  </w:divBdr>
                                </w:div>
                                <w:div w:id="681124506">
                                  <w:marLeft w:val="0"/>
                                  <w:marRight w:val="0"/>
                                  <w:marTop w:val="0"/>
                                  <w:marBottom w:val="0"/>
                                  <w:divBdr>
                                    <w:top w:val="none" w:sz="0" w:space="0" w:color="auto"/>
                                    <w:left w:val="none" w:sz="0" w:space="0" w:color="auto"/>
                                    <w:bottom w:val="none" w:sz="0" w:space="0" w:color="auto"/>
                                    <w:right w:val="none" w:sz="0" w:space="0" w:color="auto"/>
                                  </w:divBdr>
                                </w:div>
                                <w:div w:id="1922331340">
                                  <w:marLeft w:val="0"/>
                                  <w:marRight w:val="0"/>
                                  <w:marTop w:val="0"/>
                                  <w:marBottom w:val="0"/>
                                  <w:divBdr>
                                    <w:top w:val="none" w:sz="0" w:space="0" w:color="auto"/>
                                    <w:left w:val="none" w:sz="0" w:space="0" w:color="auto"/>
                                    <w:bottom w:val="none" w:sz="0" w:space="0" w:color="auto"/>
                                    <w:right w:val="none" w:sz="0" w:space="0" w:color="auto"/>
                                  </w:divBdr>
                                </w:div>
                                <w:div w:id="370156464">
                                  <w:marLeft w:val="0"/>
                                  <w:marRight w:val="0"/>
                                  <w:marTop w:val="0"/>
                                  <w:marBottom w:val="0"/>
                                  <w:divBdr>
                                    <w:top w:val="none" w:sz="0" w:space="0" w:color="auto"/>
                                    <w:left w:val="none" w:sz="0" w:space="0" w:color="auto"/>
                                    <w:bottom w:val="none" w:sz="0" w:space="0" w:color="auto"/>
                                    <w:right w:val="none" w:sz="0" w:space="0" w:color="auto"/>
                                  </w:divBdr>
                                </w:div>
                                <w:div w:id="491871723">
                                  <w:marLeft w:val="0"/>
                                  <w:marRight w:val="0"/>
                                  <w:marTop w:val="0"/>
                                  <w:marBottom w:val="0"/>
                                  <w:divBdr>
                                    <w:top w:val="none" w:sz="0" w:space="0" w:color="auto"/>
                                    <w:left w:val="none" w:sz="0" w:space="0" w:color="auto"/>
                                    <w:bottom w:val="none" w:sz="0" w:space="0" w:color="auto"/>
                                    <w:right w:val="none" w:sz="0" w:space="0" w:color="auto"/>
                                  </w:divBdr>
                                </w:div>
                                <w:div w:id="585773933">
                                  <w:marLeft w:val="0"/>
                                  <w:marRight w:val="0"/>
                                  <w:marTop w:val="0"/>
                                  <w:marBottom w:val="0"/>
                                  <w:divBdr>
                                    <w:top w:val="none" w:sz="0" w:space="0" w:color="auto"/>
                                    <w:left w:val="none" w:sz="0" w:space="0" w:color="auto"/>
                                    <w:bottom w:val="none" w:sz="0" w:space="0" w:color="auto"/>
                                    <w:right w:val="none" w:sz="0" w:space="0" w:color="auto"/>
                                  </w:divBdr>
                                </w:div>
                                <w:div w:id="1677687314">
                                  <w:marLeft w:val="0"/>
                                  <w:marRight w:val="0"/>
                                  <w:marTop w:val="0"/>
                                  <w:marBottom w:val="0"/>
                                  <w:divBdr>
                                    <w:top w:val="none" w:sz="0" w:space="0" w:color="auto"/>
                                    <w:left w:val="none" w:sz="0" w:space="0" w:color="auto"/>
                                    <w:bottom w:val="none" w:sz="0" w:space="0" w:color="auto"/>
                                    <w:right w:val="none" w:sz="0" w:space="0" w:color="auto"/>
                                  </w:divBdr>
                                </w:div>
                                <w:div w:id="529031014">
                                  <w:marLeft w:val="0"/>
                                  <w:marRight w:val="0"/>
                                  <w:marTop w:val="0"/>
                                  <w:marBottom w:val="0"/>
                                  <w:divBdr>
                                    <w:top w:val="none" w:sz="0" w:space="0" w:color="auto"/>
                                    <w:left w:val="none" w:sz="0" w:space="0" w:color="auto"/>
                                    <w:bottom w:val="none" w:sz="0" w:space="0" w:color="auto"/>
                                    <w:right w:val="none" w:sz="0" w:space="0" w:color="auto"/>
                                  </w:divBdr>
                                </w:div>
                                <w:div w:id="1691640851">
                                  <w:marLeft w:val="0"/>
                                  <w:marRight w:val="0"/>
                                  <w:marTop w:val="0"/>
                                  <w:marBottom w:val="0"/>
                                  <w:divBdr>
                                    <w:top w:val="none" w:sz="0" w:space="0" w:color="auto"/>
                                    <w:left w:val="none" w:sz="0" w:space="0" w:color="auto"/>
                                    <w:bottom w:val="none" w:sz="0" w:space="0" w:color="auto"/>
                                    <w:right w:val="none" w:sz="0" w:space="0" w:color="auto"/>
                                  </w:divBdr>
                                </w:div>
                                <w:div w:id="1421563664">
                                  <w:marLeft w:val="0"/>
                                  <w:marRight w:val="0"/>
                                  <w:marTop w:val="0"/>
                                  <w:marBottom w:val="0"/>
                                  <w:divBdr>
                                    <w:top w:val="none" w:sz="0" w:space="0" w:color="auto"/>
                                    <w:left w:val="none" w:sz="0" w:space="0" w:color="auto"/>
                                    <w:bottom w:val="none" w:sz="0" w:space="0" w:color="auto"/>
                                    <w:right w:val="none" w:sz="0" w:space="0" w:color="auto"/>
                                  </w:divBdr>
                                </w:div>
                                <w:div w:id="470099792">
                                  <w:marLeft w:val="0"/>
                                  <w:marRight w:val="0"/>
                                  <w:marTop w:val="0"/>
                                  <w:marBottom w:val="0"/>
                                  <w:divBdr>
                                    <w:top w:val="none" w:sz="0" w:space="0" w:color="auto"/>
                                    <w:left w:val="none" w:sz="0" w:space="0" w:color="auto"/>
                                    <w:bottom w:val="none" w:sz="0" w:space="0" w:color="auto"/>
                                    <w:right w:val="none" w:sz="0" w:space="0" w:color="auto"/>
                                  </w:divBdr>
                                </w:div>
                                <w:div w:id="1279263104">
                                  <w:marLeft w:val="0"/>
                                  <w:marRight w:val="0"/>
                                  <w:marTop w:val="0"/>
                                  <w:marBottom w:val="0"/>
                                  <w:divBdr>
                                    <w:top w:val="none" w:sz="0" w:space="0" w:color="auto"/>
                                    <w:left w:val="none" w:sz="0" w:space="0" w:color="auto"/>
                                    <w:bottom w:val="none" w:sz="0" w:space="0" w:color="auto"/>
                                    <w:right w:val="none" w:sz="0" w:space="0" w:color="auto"/>
                                  </w:divBdr>
                                </w:div>
                                <w:div w:id="55592261">
                                  <w:marLeft w:val="0"/>
                                  <w:marRight w:val="0"/>
                                  <w:marTop w:val="0"/>
                                  <w:marBottom w:val="0"/>
                                  <w:divBdr>
                                    <w:top w:val="none" w:sz="0" w:space="0" w:color="auto"/>
                                    <w:left w:val="none" w:sz="0" w:space="0" w:color="auto"/>
                                    <w:bottom w:val="none" w:sz="0" w:space="0" w:color="auto"/>
                                    <w:right w:val="none" w:sz="0" w:space="0" w:color="auto"/>
                                  </w:divBdr>
                                </w:div>
                                <w:div w:id="338508771">
                                  <w:marLeft w:val="0"/>
                                  <w:marRight w:val="0"/>
                                  <w:marTop w:val="0"/>
                                  <w:marBottom w:val="0"/>
                                  <w:divBdr>
                                    <w:top w:val="none" w:sz="0" w:space="0" w:color="auto"/>
                                    <w:left w:val="none" w:sz="0" w:space="0" w:color="auto"/>
                                    <w:bottom w:val="none" w:sz="0" w:space="0" w:color="auto"/>
                                    <w:right w:val="none" w:sz="0" w:space="0" w:color="auto"/>
                                  </w:divBdr>
                                </w:div>
                                <w:div w:id="512112452">
                                  <w:marLeft w:val="0"/>
                                  <w:marRight w:val="0"/>
                                  <w:marTop w:val="0"/>
                                  <w:marBottom w:val="0"/>
                                  <w:divBdr>
                                    <w:top w:val="none" w:sz="0" w:space="0" w:color="auto"/>
                                    <w:left w:val="none" w:sz="0" w:space="0" w:color="auto"/>
                                    <w:bottom w:val="none" w:sz="0" w:space="0" w:color="auto"/>
                                    <w:right w:val="none" w:sz="0" w:space="0" w:color="auto"/>
                                  </w:divBdr>
                                </w:div>
                                <w:div w:id="849372294">
                                  <w:marLeft w:val="0"/>
                                  <w:marRight w:val="0"/>
                                  <w:marTop w:val="0"/>
                                  <w:marBottom w:val="0"/>
                                  <w:divBdr>
                                    <w:top w:val="none" w:sz="0" w:space="0" w:color="auto"/>
                                    <w:left w:val="none" w:sz="0" w:space="0" w:color="auto"/>
                                    <w:bottom w:val="none" w:sz="0" w:space="0" w:color="auto"/>
                                    <w:right w:val="none" w:sz="0" w:space="0" w:color="auto"/>
                                  </w:divBdr>
                                </w:div>
                                <w:div w:id="214706517">
                                  <w:marLeft w:val="0"/>
                                  <w:marRight w:val="0"/>
                                  <w:marTop w:val="0"/>
                                  <w:marBottom w:val="0"/>
                                  <w:divBdr>
                                    <w:top w:val="none" w:sz="0" w:space="0" w:color="auto"/>
                                    <w:left w:val="none" w:sz="0" w:space="0" w:color="auto"/>
                                    <w:bottom w:val="none" w:sz="0" w:space="0" w:color="auto"/>
                                    <w:right w:val="none" w:sz="0" w:space="0" w:color="auto"/>
                                  </w:divBdr>
                                </w:div>
                                <w:div w:id="1106073497">
                                  <w:marLeft w:val="0"/>
                                  <w:marRight w:val="0"/>
                                  <w:marTop w:val="0"/>
                                  <w:marBottom w:val="0"/>
                                  <w:divBdr>
                                    <w:top w:val="none" w:sz="0" w:space="0" w:color="auto"/>
                                    <w:left w:val="none" w:sz="0" w:space="0" w:color="auto"/>
                                    <w:bottom w:val="none" w:sz="0" w:space="0" w:color="auto"/>
                                    <w:right w:val="none" w:sz="0" w:space="0" w:color="auto"/>
                                  </w:divBdr>
                                </w:div>
                                <w:div w:id="970944886">
                                  <w:marLeft w:val="0"/>
                                  <w:marRight w:val="0"/>
                                  <w:marTop w:val="0"/>
                                  <w:marBottom w:val="0"/>
                                  <w:divBdr>
                                    <w:top w:val="none" w:sz="0" w:space="0" w:color="auto"/>
                                    <w:left w:val="none" w:sz="0" w:space="0" w:color="auto"/>
                                    <w:bottom w:val="none" w:sz="0" w:space="0" w:color="auto"/>
                                    <w:right w:val="none" w:sz="0" w:space="0" w:color="auto"/>
                                  </w:divBdr>
                                </w:div>
                                <w:div w:id="1827627728">
                                  <w:marLeft w:val="0"/>
                                  <w:marRight w:val="0"/>
                                  <w:marTop w:val="0"/>
                                  <w:marBottom w:val="0"/>
                                  <w:divBdr>
                                    <w:top w:val="none" w:sz="0" w:space="0" w:color="auto"/>
                                    <w:left w:val="none" w:sz="0" w:space="0" w:color="auto"/>
                                    <w:bottom w:val="none" w:sz="0" w:space="0" w:color="auto"/>
                                    <w:right w:val="none" w:sz="0" w:space="0" w:color="auto"/>
                                  </w:divBdr>
                                </w:div>
                                <w:div w:id="1943804521">
                                  <w:marLeft w:val="0"/>
                                  <w:marRight w:val="0"/>
                                  <w:marTop w:val="0"/>
                                  <w:marBottom w:val="0"/>
                                  <w:divBdr>
                                    <w:top w:val="none" w:sz="0" w:space="0" w:color="auto"/>
                                    <w:left w:val="none" w:sz="0" w:space="0" w:color="auto"/>
                                    <w:bottom w:val="none" w:sz="0" w:space="0" w:color="auto"/>
                                    <w:right w:val="none" w:sz="0" w:space="0" w:color="auto"/>
                                  </w:divBdr>
                                </w:div>
                                <w:div w:id="1218206998">
                                  <w:marLeft w:val="0"/>
                                  <w:marRight w:val="0"/>
                                  <w:marTop w:val="0"/>
                                  <w:marBottom w:val="0"/>
                                  <w:divBdr>
                                    <w:top w:val="none" w:sz="0" w:space="0" w:color="auto"/>
                                    <w:left w:val="none" w:sz="0" w:space="0" w:color="auto"/>
                                    <w:bottom w:val="none" w:sz="0" w:space="0" w:color="auto"/>
                                    <w:right w:val="none" w:sz="0" w:space="0" w:color="auto"/>
                                  </w:divBdr>
                                </w:div>
                                <w:div w:id="761803933">
                                  <w:marLeft w:val="0"/>
                                  <w:marRight w:val="0"/>
                                  <w:marTop w:val="0"/>
                                  <w:marBottom w:val="0"/>
                                  <w:divBdr>
                                    <w:top w:val="none" w:sz="0" w:space="0" w:color="auto"/>
                                    <w:left w:val="none" w:sz="0" w:space="0" w:color="auto"/>
                                    <w:bottom w:val="none" w:sz="0" w:space="0" w:color="auto"/>
                                    <w:right w:val="none" w:sz="0" w:space="0" w:color="auto"/>
                                  </w:divBdr>
                                </w:div>
                                <w:div w:id="1918056790">
                                  <w:marLeft w:val="0"/>
                                  <w:marRight w:val="0"/>
                                  <w:marTop w:val="0"/>
                                  <w:marBottom w:val="0"/>
                                  <w:divBdr>
                                    <w:top w:val="none" w:sz="0" w:space="0" w:color="auto"/>
                                    <w:left w:val="none" w:sz="0" w:space="0" w:color="auto"/>
                                    <w:bottom w:val="none" w:sz="0" w:space="0" w:color="auto"/>
                                    <w:right w:val="none" w:sz="0" w:space="0" w:color="auto"/>
                                  </w:divBdr>
                                </w:div>
                                <w:div w:id="769012426">
                                  <w:marLeft w:val="0"/>
                                  <w:marRight w:val="0"/>
                                  <w:marTop w:val="0"/>
                                  <w:marBottom w:val="0"/>
                                  <w:divBdr>
                                    <w:top w:val="none" w:sz="0" w:space="0" w:color="auto"/>
                                    <w:left w:val="none" w:sz="0" w:space="0" w:color="auto"/>
                                    <w:bottom w:val="none" w:sz="0" w:space="0" w:color="auto"/>
                                    <w:right w:val="none" w:sz="0" w:space="0" w:color="auto"/>
                                  </w:divBdr>
                                </w:div>
                                <w:div w:id="209731243">
                                  <w:marLeft w:val="0"/>
                                  <w:marRight w:val="0"/>
                                  <w:marTop w:val="0"/>
                                  <w:marBottom w:val="0"/>
                                  <w:divBdr>
                                    <w:top w:val="none" w:sz="0" w:space="0" w:color="auto"/>
                                    <w:left w:val="none" w:sz="0" w:space="0" w:color="auto"/>
                                    <w:bottom w:val="none" w:sz="0" w:space="0" w:color="auto"/>
                                    <w:right w:val="none" w:sz="0" w:space="0" w:color="auto"/>
                                  </w:divBdr>
                                </w:div>
                                <w:div w:id="1370882488">
                                  <w:marLeft w:val="0"/>
                                  <w:marRight w:val="0"/>
                                  <w:marTop w:val="0"/>
                                  <w:marBottom w:val="0"/>
                                  <w:divBdr>
                                    <w:top w:val="none" w:sz="0" w:space="0" w:color="auto"/>
                                    <w:left w:val="none" w:sz="0" w:space="0" w:color="auto"/>
                                    <w:bottom w:val="none" w:sz="0" w:space="0" w:color="auto"/>
                                    <w:right w:val="none" w:sz="0" w:space="0" w:color="auto"/>
                                  </w:divBdr>
                                </w:div>
                                <w:div w:id="1802114035">
                                  <w:marLeft w:val="0"/>
                                  <w:marRight w:val="0"/>
                                  <w:marTop w:val="0"/>
                                  <w:marBottom w:val="0"/>
                                  <w:divBdr>
                                    <w:top w:val="none" w:sz="0" w:space="0" w:color="auto"/>
                                    <w:left w:val="none" w:sz="0" w:space="0" w:color="auto"/>
                                    <w:bottom w:val="none" w:sz="0" w:space="0" w:color="auto"/>
                                    <w:right w:val="none" w:sz="0" w:space="0" w:color="auto"/>
                                  </w:divBdr>
                                </w:div>
                                <w:div w:id="1442262676">
                                  <w:marLeft w:val="0"/>
                                  <w:marRight w:val="0"/>
                                  <w:marTop w:val="0"/>
                                  <w:marBottom w:val="0"/>
                                  <w:divBdr>
                                    <w:top w:val="none" w:sz="0" w:space="0" w:color="auto"/>
                                    <w:left w:val="none" w:sz="0" w:space="0" w:color="auto"/>
                                    <w:bottom w:val="none" w:sz="0" w:space="0" w:color="auto"/>
                                    <w:right w:val="none" w:sz="0" w:space="0" w:color="auto"/>
                                  </w:divBdr>
                                </w:div>
                                <w:div w:id="2018574571">
                                  <w:marLeft w:val="0"/>
                                  <w:marRight w:val="0"/>
                                  <w:marTop w:val="0"/>
                                  <w:marBottom w:val="0"/>
                                  <w:divBdr>
                                    <w:top w:val="none" w:sz="0" w:space="0" w:color="auto"/>
                                    <w:left w:val="none" w:sz="0" w:space="0" w:color="auto"/>
                                    <w:bottom w:val="none" w:sz="0" w:space="0" w:color="auto"/>
                                    <w:right w:val="none" w:sz="0" w:space="0" w:color="auto"/>
                                  </w:divBdr>
                                </w:div>
                                <w:div w:id="1067188495">
                                  <w:marLeft w:val="0"/>
                                  <w:marRight w:val="0"/>
                                  <w:marTop w:val="0"/>
                                  <w:marBottom w:val="0"/>
                                  <w:divBdr>
                                    <w:top w:val="none" w:sz="0" w:space="0" w:color="auto"/>
                                    <w:left w:val="none" w:sz="0" w:space="0" w:color="auto"/>
                                    <w:bottom w:val="none" w:sz="0" w:space="0" w:color="auto"/>
                                    <w:right w:val="none" w:sz="0" w:space="0" w:color="auto"/>
                                  </w:divBdr>
                                </w:div>
                                <w:div w:id="906308779">
                                  <w:marLeft w:val="0"/>
                                  <w:marRight w:val="0"/>
                                  <w:marTop w:val="0"/>
                                  <w:marBottom w:val="0"/>
                                  <w:divBdr>
                                    <w:top w:val="none" w:sz="0" w:space="0" w:color="auto"/>
                                    <w:left w:val="none" w:sz="0" w:space="0" w:color="auto"/>
                                    <w:bottom w:val="none" w:sz="0" w:space="0" w:color="auto"/>
                                    <w:right w:val="none" w:sz="0" w:space="0" w:color="auto"/>
                                  </w:divBdr>
                                </w:div>
                                <w:div w:id="642127411">
                                  <w:marLeft w:val="0"/>
                                  <w:marRight w:val="0"/>
                                  <w:marTop w:val="0"/>
                                  <w:marBottom w:val="0"/>
                                  <w:divBdr>
                                    <w:top w:val="none" w:sz="0" w:space="0" w:color="auto"/>
                                    <w:left w:val="none" w:sz="0" w:space="0" w:color="auto"/>
                                    <w:bottom w:val="none" w:sz="0" w:space="0" w:color="auto"/>
                                    <w:right w:val="none" w:sz="0" w:space="0" w:color="auto"/>
                                  </w:divBdr>
                                </w:div>
                                <w:div w:id="950546781">
                                  <w:marLeft w:val="0"/>
                                  <w:marRight w:val="0"/>
                                  <w:marTop w:val="0"/>
                                  <w:marBottom w:val="0"/>
                                  <w:divBdr>
                                    <w:top w:val="none" w:sz="0" w:space="0" w:color="auto"/>
                                    <w:left w:val="none" w:sz="0" w:space="0" w:color="auto"/>
                                    <w:bottom w:val="none" w:sz="0" w:space="0" w:color="auto"/>
                                    <w:right w:val="none" w:sz="0" w:space="0" w:color="auto"/>
                                  </w:divBdr>
                                </w:div>
                                <w:div w:id="1531213999">
                                  <w:marLeft w:val="0"/>
                                  <w:marRight w:val="0"/>
                                  <w:marTop w:val="0"/>
                                  <w:marBottom w:val="0"/>
                                  <w:divBdr>
                                    <w:top w:val="none" w:sz="0" w:space="0" w:color="auto"/>
                                    <w:left w:val="none" w:sz="0" w:space="0" w:color="auto"/>
                                    <w:bottom w:val="none" w:sz="0" w:space="0" w:color="auto"/>
                                    <w:right w:val="none" w:sz="0" w:space="0" w:color="auto"/>
                                  </w:divBdr>
                                </w:div>
                                <w:div w:id="1881823624">
                                  <w:marLeft w:val="0"/>
                                  <w:marRight w:val="0"/>
                                  <w:marTop w:val="0"/>
                                  <w:marBottom w:val="0"/>
                                  <w:divBdr>
                                    <w:top w:val="none" w:sz="0" w:space="0" w:color="auto"/>
                                    <w:left w:val="none" w:sz="0" w:space="0" w:color="auto"/>
                                    <w:bottom w:val="none" w:sz="0" w:space="0" w:color="auto"/>
                                    <w:right w:val="none" w:sz="0" w:space="0" w:color="auto"/>
                                  </w:divBdr>
                                </w:div>
                                <w:div w:id="1261715807">
                                  <w:marLeft w:val="0"/>
                                  <w:marRight w:val="0"/>
                                  <w:marTop w:val="0"/>
                                  <w:marBottom w:val="0"/>
                                  <w:divBdr>
                                    <w:top w:val="none" w:sz="0" w:space="0" w:color="auto"/>
                                    <w:left w:val="none" w:sz="0" w:space="0" w:color="auto"/>
                                    <w:bottom w:val="none" w:sz="0" w:space="0" w:color="auto"/>
                                    <w:right w:val="none" w:sz="0" w:space="0" w:color="auto"/>
                                  </w:divBdr>
                                </w:div>
                                <w:div w:id="1731803343">
                                  <w:marLeft w:val="0"/>
                                  <w:marRight w:val="0"/>
                                  <w:marTop w:val="0"/>
                                  <w:marBottom w:val="0"/>
                                  <w:divBdr>
                                    <w:top w:val="none" w:sz="0" w:space="0" w:color="auto"/>
                                    <w:left w:val="none" w:sz="0" w:space="0" w:color="auto"/>
                                    <w:bottom w:val="none" w:sz="0" w:space="0" w:color="auto"/>
                                    <w:right w:val="none" w:sz="0" w:space="0" w:color="auto"/>
                                  </w:divBdr>
                                </w:div>
                                <w:div w:id="1911191571">
                                  <w:marLeft w:val="0"/>
                                  <w:marRight w:val="0"/>
                                  <w:marTop w:val="0"/>
                                  <w:marBottom w:val="0"/>
                                  <w:divBdr>
                                    <w:top w:val="none" w:sz="0" w:space="0" w:color="auto"/>
                                    <w:left w:val="none" w:sz="0" w:space="0" w:color="auto"/>
                                    <w:bottom w:val="none" w:sz="0" w:space="0" w:color="auto"/>
                                    <w:right w:val="none" w:sz="0" w:space="0" w:color="auto"/>
                                  </w:divBdr>
                                </w:div>
                                <w:div w:id="742484204">
                                  <w:marLeft w:val="0"/>
                                  <w:marRight w:val="0"/>
                                  <w:marTop w:val="0"/>
                                  <w:marBottom w:val="0"/>
                                  <w:divBdr>
                                    <w:top w:val="none" w:sz="0" w:space="0" w:color="auto"/>
                                    <w:left w:val="none" w:sz="0" w:space="0" w:color="auto"/>
                                    <w:bottom w:val="none" w:sz="0" w:space="0" w:color="auto"/>
                                    <w:right w:val="none" w:sz="0" w:space="0" w:color="auto"/>
                                  </w:divBdr>
                                </w:div>
                                <w:div w:id="1535073862">
                                  <w:marLeft w:val="0"/>
                                  <w:marRight w:val="0"/>
                                  <w:marTop w:val="0"/>
                                  <w:marBottom w:val="0"/>
                                  <w:divBdr>
                                    <w:top w:val="none" w:sz="0" w:space="0" w:color="auto"/>
                                    <w:left w:val="none" w:sz="0" w:space="0" w:color="auto"/>
                                    <w:bottom w:val="none" w:sz="0" w:space="0" w:color="auto"/>
                                    <w:right w:val="none" w:sz="0" w:space="0" w:color="auto"/>
                                  </w:divBdr>
                                </w:div>
                                <w:div w:id="1465467521">
                                  <w:marLeft w:val="0"/>
                                  <w:marRight w:val="0"/>
                                  <w:marTop w:val="0"/>
                                  <w:marBottom w:val="0"/>
                                  <w:divBdr>
                                    <w:top w:val="none" w:sz="0" w:space="0" w:color="auto"/>
                                    <w:left w:val="none" w:sz="0" w:space="0" w:color="auto"/>
                                    <w:bottom w:val="none" w:sz="0" w:space="0" w:color="auto"/>
                                    <w:right w:val="none" w:sz="0" w:space="0" w:color="auto"/>
                                  </w:divBdr>
                                </w:div>
                                <w:div w:id="1530290848">
                                  <w:marLeft w:val="0"/>
                                  <w:marRight w:val="0"/>
                                  <w:marTop w:val="0"/>
                                  <w:marBottom w:val="0"/>
                                  <w:divBdr>
                                    <w:top w:val="none" w:sz="0" w:space="0" w:color="auto"/>
                                    <w:left w:val="none" w:sz="0" w:space="0" w:color="auto"/>
                                    <w:bottom w:val="none" w:sz="0" w:space="0" w:color="auto"/>
                                    <w:right w:val="none" w:sz="0" w:space="0" w:color="auto"/>
                                  </w:divBdr>
                                </w:div>
                                <w:div w:id="1210652805">
                                  <w:marLeft w:val="0"/>
                                  <w:marRight w:val="0"/>
                                  <w:marTop w:val="0"/>
                                  <w:marBottom w:val="0"/>
                                  <w:divBdr>
                                    <w:top w:val="none" w:sz="0" w:space="0" w:color="auto"/>
                                    <w:left w:val="none" w:sz="0" w:space="0" w:color="auto"/>
                                    <w:bottom w:val="none" w:sz="0" w:space="0" w:color="auto"/>
                                    <w:right w:val="none" w:sz="0" w:space="0" w:color="auto"/>
                                  </w:divBdr>
                                </w:div>
                                <w:div w:id="830490976">
                                  <w:marLeft w:val="0"/>
                                  <w:marRight w:val="0"/>
                                  <w:marTop w:val="0"/>
                                  <w:marBottom w:val="0"/>
                                  <w:divBdr>
                                    <w:top w:val="none" w:sz="0" w:space="0" w:color="auto"/>
                                    <w:left w:val="none" w:sz="0" w:space="0" w:color="auto"/>
                                    <w:bottom w:val="none" w:sz="0" w:space="0" w:color="auto"/>
                                    <w:right w:val="none" w:sz="0" w:space="0" w:color="auto"/>
                                  </w:divBdr>
                                </w:div>
                                <w:div w:id="1999728553">
                                  <w:marLeft w:val="0"/>
                                  <w:marRight w:val="0"/>
                                  <w:marTop w:val="0"/>
                                  <w:marBottom w:val="0"/>
                                  <w:divBdr>
                                    <w:top w:val="none" w:sz="0" w:space="0" w:color="auto"/>
                                    <w:left w:val="none" w:sz="0" w:space="0" w:color="auto"/>
                                    <w:bottom w:val="none" w:sz="0" w:space="0" w:color="auto"/>
                                    <w:right w:val="none" w:sz="0" w:space="0" w:color="auto"/>
                                  </w:divBdr>
                                </w:div>
                                <w:div w:id="1527207918">
                                  <w:marLeft w:val="0"/>
                                  <w:marRight w:val="0"/>
                                  <w:marTop w:val="0"/>
                                  <w:marBottom w:val="0"/>
                                  <w:divBdr>
                                    <w:top w:val="none" w:sz="0" w:space="0" w:color="auto"/>
                                    <w:left w:val="none" w:sz="0" w:space="0" w:color="auto"/>
                                    <w:bottom w:val="none" w:sz="0" w:space="0" w:color="auto"/>
                                    <w:right w:val="none" w:sz="0" w:space="0" w:color="auto"/>
                                  </w:divBdr>
                                </w:div>
                                <w:div w:id="1825050533">
                                  <w:marLeft w:val="0"/>
                                  <w:marRight w:val="0"/>
                                  <w:marTop w:val="0"/>
                                  <w:marBottom w:val="0"/>
                                  <w:divBdr>
                                    <w:top w:val="none" w:sz="0" w:space="0" w:color="auto"/>
                                    <w:left w:val="none" w:sz="0" w:space="0" w:color="auto"/>
                                    <w:bottom w:val="none" w:sz="0" w:space="0" w:color="auto"/>
                                    <w:right w:val="none" w:sz="0" w:space="0" w:color="auto"/>
                                  </w:divBdr>
                                </w:div>
                                <w:div w:id="731583234">
                                  <w:marLeft w:val="0"/>
                                  <w:marRight w:val="0"/>
                                  <w:marTop w:val="0"/>
                                  <w:marBottom w:val="0"/>
                                  <w:divBdr>
                                    <w:top w:val="none" w:sz="0" w:space="0" w:color="auto"/>
                                    <w:left w:val="none" w:sz="0" w:space="0" w:color="auto"/>
                                    <w:bottom w:val="none" w:sz="0" w:space="0" w:color="auto"/>
                                    <w:right w:val="none" w:sz="0" w:space="0" w:color="auto"/>
                                  </w:divBdr>
                                </w:div>
                                <w:div w:id="1026835319">
                                  <w:marLeft w:val="0"/>
                                  <w:marRight w:val="0"/>
                                  <w:marTop w:val="0"/>
                                  <w:marBottom w:val="0"/>
                                  <w:divBdr>
                                    <w:top w:val="none" w:sz="0" w:space="0" w:color="auto"/>
                                    <w:left w:val="none" w:sz="0" w:space="0" w:color="auto"/>
                                    <w:bottom w:val="none" w:sz="0" w:space="0" w:color="auto"/>
                                    <w:right w:val="none" w:sz="0" w:space="0" w:color="auto"/>
                                  </w:divBdr>
                                </w:div>
                                <w:div w:id="1036737824">
                                  <w:marLeft w:val="0"/>
                                  <w:marRight w:val="0"/>
                                  <w:marTop w:val="0"/>
                                  <w:marBottom w:val="0"/>
                                  <w:divBdr>
                                    <w:top w:val="none" w:sz="0" w:space="0" w:color="auto"/>
                                    <w:left w:val="none" w:sz="0" w:space="0" w:color="auto"/>
                                    <w:bottom w:val="none" w:sz="0" w:space="0" w:color="auto"/>
                                    <w:right w:val="none" w:sz="0" w:space="0" w:color="auto"/>
                                  </w:divBdr>
                                </w:div>
                                <w:div w:id="810247543">
                                  <w:marLeft w:val="0"/>
                                  <w:marRight w:val="0"/>
                                  <w:marTop w:val="0"/>
                                  <w:marBottom w:val="0"/>
                                  <w:divBdr>
                                    <w:top w:val="none" w:sz="0" w:space="0" w:color="auto"/>
                                    <w:left w:val="none" w:sz="0" w:space="0" w:color="auto"/>
                                    <w:bottom w:val="none" w:sz="0" w:space="0" w:color="auto"/>
                                    <w:right w:val="none" w:sz="0" w:space="0" w:color="auto"/>
                                  </w:divBdr>
                                </w:div>
                                <w:div w:id="779295674">
                                  <w:marLeft w:val="0"/>
                                  <w:marRight w:val="0"/>
                                  <w:marTop w:val="0"/>
                                  <w:marBottom w:val="0"/>
                                  <w:divBdr>
                                    <w:top w:val="none" w:sz="0" w:space="0" w:color="auto"/>
                                    <w:left w:val="none" w:sz="0" w:space="0" w:color="auto"/>
                                    <w:bottom w:val="none" w:sz="0" w:space="0" w:color="auto"/>
                                    <w:right w:val="none" w:sz="0" w:space="0" w:color="auto"/>
                                  </w:divBdr>
                                </w:div>
                                <w:div w:id="1307399538">
                                  <w:marLeft w:val="0"/>
                                  <w:marRight w:val="0"/>
                                  <w:marTop w:val="0"/>
                                  <w:marBottom w:val="0"/>
                                  <w:divBdr>
                                    <w:top w:val="none" w:sz="0" w:space="0" w:color="auto"/>
                                    <w:left w:val="none" w:sz="0" w:space="0" w:color="auto"/>
                                    <w:bottom w:val="none" w:sz="0" w:space="0" w:color="auto"/>
                                    <w:right w:val="none" w:sz="0" w:space="0" w:color="auto"/>
                                  </w:divBdr>
                                </w:div>
                                <w:div w:id="330454968">
                                  <w:marLeft w:val="0"/>
                                  <w:marRight w:val="0"/>
                                  <w:marTop w:val="0"/>
                                  <w:marBottom w:val="0"/>
                                  <w:divBdr>
                                    <w:top w:val="none" w:sz="0" w:space="0" w:color="auto"/>
                                    <w:left w:val="none" w:sz="0" w:space="0" w:color="auto"/>
                                    <w:bottom w:val="none" w:sz="0" w:space="0" w:color="auto"/>
                                    <w:right w:val="none" w:sz="0" w:space="0" w:color="auto"/>
                                  </w:divBdr>
                                </w:div>
                                <w:div w:id="1367560951">
                                  <w:marLeft w:val="0"/>
                                  <w:marRight w:val="0"/>
                                  <w:marTop w:val="0"/>
                                  <w:marBottom w:val="0"/>
                                  <w:divBdr>
                                    <w:top w:val="none" w:sz="0" w:space="0" w:color="auto"/>
                                    <w:left w:val="none" w:sz="0" w:space="0" w:color="auto"/>
                                    <w:bottom w:val="none" w:sz="0" w:space="0" w:color="auto"/>
                                    <w:right w:val="none" w:sz="0" w:space="0" w:color="auto"/>
                                  </w:divBdr>
                                </w:div>
                                <w:div w:id="1730811052">
                                  <w:marLeft w:val="0"/>
                                  <w:marRight w:val="0"/>
                                  <w:marTop w:val="0"/>
                                  <w:marBottom w:val="0"/>
                                  <w:divBdr>
                                    <w:top w:val="none" w:sz="0" w:space="0" w:color="auto"/>
                                    <w:left w:val="none" w:sz="0" w:space="0" w:color="auto"/>
                                    <w:bottom w:val="none" w:sz="0" w:space="0" w:color="auto"/>
                                    <w:right w:val="none" w:sz="0" w:space="0" w:color="auto"/>
                                  </w:divBdr>
                                </w:div>
                                <w:div w:id="400756762">
                                  <w:marLeft w:val="0"/>
                                  <w:marRight w:val="0"/>
                                  <w:marTop w:val="0"/>
                                  <w:marBottom w:val="0"/>
                                  <w:divBdr>
                                    <w:top w:val="none" w:sz="0" w:space="0" w:color="auto"/>
                                    <w:left w:val="none" w:sz="0" w:space="0" w:color="auto"/>
                                    <w:bottom w:val="none" w:sz="0" w:space="0" w:color="auto"/>
                                    <w:right w:val="none" w:sz="0" w:space="0" w:color="auto"/>
                                  </w:divBdr>
                                </w:div>
                                <w:div w:id="1041134188">
                                  <w:marLeft w:val="0"/>
                                  <w:marRight w:val="0"/>
                                  <w:marTop w:val="0"/>
                                  <w:marBottom w:val="0"/>
                                  <w:divBdr>
                                    <w:top w:val="none" w:sz="0" w:space="0" w:color="auto"/>
                                    <w:left w:val="none" w:sz="0" w:space="0" w:color="auto"/>
                                    <w:bottom w:val="none" w:sz="0" w:space="0" w:color="auto"/>
                                    <w:right w:val="none" w:sz="0" w:space="0" w:color="auto"/>
                                  </w:divBdr>
                                </w:div>
                                <w:div w:id="1201750046">
                                  <w:marLeft w:val="0"/>
                                  <w:marRight w:val="0"/>
                                  <w:marTop w:val="0"/>
                                  <w:marBottom w:val="0"/>
                                  <w:divBdr>
                                    <w:top w:val="none" w:sz="0" w:space="0" w:color="auto"/>
                                    <w:left w:val="none" w:sz="0" w:space="0" w:color="auto"/>
                                    <w:bottom w:val="none" w:sz="0" w:space="0" w:color="auto"/>
                                    <w:right w:val="none" w:sz="0" w:space="0" w:color="auto"/>
                                  </w:divBdr>
                                </w:div>
                                <w:div w:id="1279875505">
                                  <w:marLeft w:val="0"/>
                                  <w:marRight w:val="0"/>
                                  <w:marTop w:val="0"/>
                                  <w:marBottom w:val="0"/>
                                  <w:divBdr>
                                    <w:top w:val="none" w:sz="0" w:space="0" w:color="auto"/>
                                    <w:left w:val="none" w:sz="0" w:space="0" w:color="auto"/>
                                    <w:bottom w:val="none" w:sz="0" w:space="0" w:color="auto"/>
                                    <w:right w:val="none" w:sz="0" w:space="0" w:color="auto"/>
                                  </w:divBdr>
                                </w:div>
                                <w:div w:id="1833989413">
                                  <w:marLeft w:val="0"/>
                                  <w:marRight w:val="0"/>
                                  <w:marTop w:val="0"/>
                                  <w:marBottom w:val="0"/>
                                  <w:divBdr>
                                    <w:top w:val="none" w:sz="0" w:space="0" w:color="auto"/>
                                    <w:left w:val="none" w:sz="0" w:space="0" w:color="auto"/>
                                    <w:bottom w:val="none" w:sz="0" w:space="0" w:color="auto"/>
                                    <w:right w:val="none" w:sz="0" w:space="0" w:color="auto"/>
                                  </w:divBdr>
                                </w:div>
                                <w:div w:id="746347081">
                                  <w:marLeft w:val="0"/>
                                  <w:marRight w:val="0"/>
                                  <w:marTop w:val="0"/>
                                  <w:marBottom w:val="0"/>
                                  <w:divBdr>
                                    <w:top w:val="none" w:sz="0" w:space="0" w:color="auto"/>
                                    <w:left w:val="none" w:sz="0" w:space="0" w:color="auto"/>
                                    <w:bottom w:val="none" w:sz="0" w:space="0" w:color="auto"/>
                                    <w:right w:val="none" w:sz="0" w:space="0" w:color="auto"/>
                                  </w:divBdr>
                                </w:div>
                                <w:div w:id="1009217401">
                                  <w:marLeft w:val="0"/>
                                  <w:marRight w:val="0"/>
                                  <w:marTop w:val="0"/>
                                  <w:marBottom w:val="0"/>
                                  <w:divBdr>
                                    <w:top w:val="none" w:sz="0" w:space="0" w:color="auto"/>
                                    <w:left w:val="none" w:sz="0" w:space="0" w:color="auto"/>
                                    <w:bottom w:val="none" w:sz="0" w:space="0" w:color="auto"/>
                                    <w:right w:val="none" w:sz="0" w:space="0" w:color="auto"/>
                                  </w:divBdr>
                                </w:div>
                                <w:div w:id="49587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379336">
      <w:bodyDiv w:val="1"/>
      <w:marLeft w:val="0"/>
      <w:marRight w:val="0"/>
      <w:marTop w:val="0"/>
      <w:marBottom w:val="0"/>
      <w:divBdr>
        <w:top w:val="none" w:sz="0" w:space="0" w:color="auto"/>
        <w:left w:val="none" w:sz="0" w:space="0" w:color="auto"/>
        <w:bottom w:val="none" w:sz="0" w:space="0" w:color="auto"/>
        <w:right w:val="none" w:sz="0" w:space="0" w:color="auto"/>
      </w:divBdr>
    </w:div>
    <w:div w:id="1821384946">
      <w:bodyDiv w:val="1"/>
      <w:marLeft w:val="0"/>
      <w:marRight w:val="0"/>
      <w:marTop w:val="0"/>
      <w:marBottom w:val="0"/>
      <w:divBdr>
        <w:top w:val="none" w:sz="0" w:space="0" w:color="auto"/>
        <w:left w:val="none" w:sz="0" w:space="0" w:color="auto"/>
        <w:bottom w:val="none" w:sz="0" w:space="0" w:color="auto"/>
        <w:right w:val="none" w:sz="0" w:space="0" w:color="auto"/>
      </w:divBdr>
    </w:div>
    <w:div w:id="1941133501">
      <w:bodyDiv w:val="1"/>
      <w:marLeft w:val="0"/>
      <w:marRight w:val="0"/>
      <w:marTop w:val="0"/>
      <w:marBottom w:val="0"/>
      <w:divBdr>
        <w:top w:val="none" w:sz="0" w:space="0" w:color="auto"/>
        <w:left w:val="none" w:sz="0" w:space="0" w:color="auto"/>
        <w:bottom w:val="none" w:sz="0" w:space="0" w:color="auto"/>
        <w:right w:val="none" w:sz="0" w:space="0" w:color="auto"/>
      </w:divBdr>
    </w:div>
    <w:div w:id="1943300094">
      <w:bodyDiv w:val="1"/>
      <w:marLeft w:val="0"/>
      <w:marRight w:val="0"/>
      <w:marTop w:val="0"/>
      <w:marBottom w:val="0"/>
      <w:divBdr>
        <w:top w:val="none" w:sz="0" w:space="0" w:color="auto"/>
        <w:left w:val="none" w:sz="0" w:space="0" w:color="auto"/>
        <w:bottom w:val="none" w:sz="0" w:space="0" w:color="auto"/>
        <w:right w:val="none" w:sz="0" w:space="0" w:color="auto"/>
      </w:divBdr>
    </w:div>
    <w:div w:id="1970739688">
      <w:bodyDiv w:val="1"/>
      <w:marLeft w:val="0"/>
      <w:marRight w:val="0"/>
      <w:marTop w:val="0"/>
      <w:marBottom w:val="0"/>
      <w:divBdr>
        <w:top w:val="none" w:sz="0" w:space="0" w:color="auto"/>
        <w:left w:val="none" w:sz="0" w:space="0" w:color="auto"/>
        <w:bottom w:val="none" w:sz="0" w:space="0" w:color="auto"/>
        <w:right w:val="none" w:sz="0" w:space="0" w:color="auto"/>
      </w:divBdr>
      <w:divsChild>
        <w:div w:id="1235621816">
          <w:marLeft w:val="0"/>
          <w:marRight w:val="0"/>
          <w:marTop w:val="0"/>
          <w:marBottom w:val="0"/>
          <w:divBdr>
            <w:top w:val="none" w:sz="0" w:space="0" w:color="auto"/>
            <w:left w:val="none" w:sz="0" w:space="0" w:color="auto"/>
            <w:bottom w:val="none" w:sz="0" w:space="0" w:color="auto"/>
            <w:right w:val="none" w:sz="0" w:space="0" w:color="auto"/>
          </w:divBdr>
          <w:divsChild>
            <w:div w:id="410541655">
              <w:marLeft w:val="0"/>
              <w:marRight w:val="0"/>
              <w:marTop w:val="0"/>
              <w:marBottom w:val="0"/>
              <w:divBdr>
                <w:top w:val="none" w:sz="0" w:space="0" w:color="auto"/>
                <w:left w:val="none" w:sz="0" w:space="0" w:color="auto"/>
                <w:bottom w:val="none" w:sz="0" w:space="0" w:color="auto"/>
                <w:right w:val="none" w:sz="0" w:space="0" w:color="auto"/>
              </w:divBdr>
              <w:divsChild>
                <w:div w:id="180244426">
                  <w:marLeft w:val="0"/>
                  <w:marRight w:val="0"/>
                  <w:marTop w:val="0"/>
                  <w:marBottom w:val="0"/>
                  <w:divBdr>
                    <w:top w:val="none" w:sz="0" w:space="0" w:color="auto"/>
                    <w:left w:val="none" w:sz="0" w:space="0" w:color="auto"/>
                    <w:bottom w:val="none" w:sz="0" w:space="0" w:color="auto"/>
                    <w:right w:val="none" w:sz="0" w:space="0" w:color="auto"/>
                  </w:divBdr>
                  <w:divsChild>
                    <w:div w:id="127933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461442">
      <w:bodyDiv w:val="1"/>
      <w:marLeft w:val="0"/>
      <w:marRight w:val="0"/>
      <w:marTop w:val="0"/>
      <w:marBottom w:val="0"/>
      <w:divBdr>
        <w:top w:val="none" w:sz="0" w:space="0" w:color="auto"/>
        <w:left w:val="none" w:sz="0" w:space="0" w:color="auto"/>
        <w:bottom w:val="none" w:sz="0" w:space="0" w:color="auto"/>
        <w:right w:val="none" w:sz="0" w:space="0" w:color="auto"/>
      </w:divBdr>
    </w:div>
    <w:div w:id="2040661992">
      <w:bodyDiv w:val="1"/>
      <w:marLeft w:val="0"/>
      <w:marRight w:val="0"/>
      <w:marTop w:val="0"/>
      <w:marBottom w:val="0"/>
      <w:divBdr>
        <w:top w:val="none" w:sz="0" w:space="0" w:color="auto"/>
        <w:left w:val="none" w:sz="0" w:space="0" w:color="auto"/>
        <w:bottom w:val="none" w:sz="0" w:space="0" w:color="auto"/>
        <w:right w:val="none" w:sz="0" w:space="0" w:color="auto"/>
      </w:divBdr>
    </w:div>
    <w:div w:id="2049867772">
      <w:bodyDiv w:val="1"/>
      <w:marLeft w:val="0"/>
      <w:marRight w:val="0"/>
      <w:marTop w:val="0"/>
      <w:marBottom w:val="0"/>
      <w:divBdr>
        <w:top w:val="none" w:sz="0" w:space="0" w:color="auto"/>
        <w:left w:val="none" w:sz="0" w:space="0" w:color="auto"/>
        <w:bottom w:val="none" w:sz="0" w:space="0" w:color="auto"/>
        <w:right w:val="none" w:sz="0" w:space="0" w:color="auto"/>
      </w:divBdr>
    </w:div>
    <w:div w:id="2075614154">
      <w:bodyDiv w:val="1"/>
      <w:marLeft w:val="0"/>
      <w:marRight w:val="0"/>
      <w:marTop w:val="0"/>
      <w:marBottom w:val="0"/>
      <w:divBdr>
        <w:top w:val="none" w:sz="0" w:space="0" w:color="auto"/>
        <w:left w:val="none" w:sz="0" w:space="0" w:color="auto"/>
        <w:bottom w:val="none" w:sz="0" w:space="0" w:color="auto"/>
        <w:right w:val="none" w:sz="0" w:space="0" w:color="auto"/>
      </w:divBdr>
    </w:div>
    <w:div w:id="2091999090">
      <w:bodyDiv w:val="1"/>
      <w:marLeft w:val="0"/>
      <w:marRight w:val="0"/>
      <w:marTop w:val="0"/>
      <w:marBottom w:val="0"/>
      <w:divBdr>
        <w:top w:val="none" w:sz="0" w:space="0" w:color="auto"/>
        <w:left w:val="none" w:sz="0" w:space="0" w:color="auto"/>
        <w:bottom w:val="none" w:sz="0" w:space="0" w:color="auto"/>
        <w:right w:val="none" w:sz="0" w:space="0" w:color="auto"/>
      </w:divBdr>
    </w:div>
    <w:div w:id="21248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ky.edu/PR/News/severe_weather.htm" TargetMode="External"/><Relationship Id="rId18" Type="http://schemas.openxmlformats.org/officeDocument/2006/relationships/hyperlink" Target="http://www.uky.edu/Libraries/DLLS" TargetMode="External"/><Relationship Id="rId26" Type="http://schemas.openxmlformats.org/officeDocument/2006/relationships/hyperlink" Target="http://www.uky.edu/StudentAffairs/Code/part2.html" TargetMode="External"/><Relationship Id="rId39" Type="http://schemas.openxmlformats.org/officeDocument/2006/relationships/hyperlink" Target="https://www.uky.edu/chs/sites/chs.uky.edu/files/fall_2020_mls_compliance_presentation.pdf" TargetMode="External"/><Relationship Id="rId21" Type="http://schemas.openxmlformats.org/officeDocument/2006/relationships/hyperlink" Target="http://www.uky.edu/ukonline/student-services-0" TargetMode="External"/><Relationship Id="rId34" Type="http://schemas.openxmlformats.org/officeDocument/2006/relationships/hyperlink" Target="http://www.uky.edu/Admission/admissions" TargetMode="External"/><Relationship Id="rId42" Type="http://schemas.openxmlformats.org/officeDocument/2006/relationships/hyperlink" Target="http://www.ascls.org/join-ascls/join" TargetMode="External"/><Relationship Id="rId47" Type="http://schemas.openxmlformats.org/officeDocument/2006/relationships/hyperlink" Target="http://www.uky.edu/registrar/" TargetMode="External"/><Relationship Id="rId50" Type="http://schemas.openxmlformats.org/officeDocument/2006/relationships/hyperlink" Target="http://www.uky.edu/Commencement/index.htm" TargetMode="External"/><Relationship Id="rId55" Type="http://schemas.openxmlformats.org/officeDocument/2006/relationships/hyperlink" Target="http://www.uky.edu/Commencemen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ky.service-now.com/techhelp?id=kb_article&amp;sysparm_article=KB0012251&amp;sys_kb_id=f185c9f9dbd21c10ae2f5c68dc9619d5" TargetMode="External"/><Relationship Id="rId29" Type="http://schemas.openxmlformats.org/officeDocument/2006/relationships/hyperlink" Target="mailto:info@naacls.org" TargetMode="External"/><Relationship Id="rId11" Type="http://schemas.openxmlformats.org/officeDocument/2006/relationships/image" Target="media/image2.png"/><Relationship Id="rId24" Type="http://schemas.openxmlformats.org/officeDocument/2006/relationships/hyperlink" Target="http://www.uky.edu/FinancialAid/" TargetMode="External"/><Relationship Id="rId32" Type="http://schemas.openxmlformats.org/officeDocument/2006/relationships/hyperlink" Target="https://chs.uky.edu/sites/default/files/2023-04/uk_statement_of_support.doc" TargetMode="External"/><Relationship Id="rId37" Type="http://schemas.openxmlformats.org/officeDocument/2006/relationships/hyperlink" Target="http://ukhealthcare.uky.edu/uhs/student-health/student-insurance/" TargetMode="External"/><Relationship Id="rId40" Type="http://schemas.openxmlformats.org/officeDocument/2006/relationships/hyperlink" Target="http://www.uky.edu/regs/files/HCCcode.pdf" TargetMode="External"/><Relationship Id="rId45" Type="http://schemas.openxmlformats.org/officeDocument/2006/relationships/hyperlink" Target="http://www.uky.edu/registrar/calendar" TargetMode="External"/><Relationship Id="rId53" Type="http://schemas.openxmlformats.org/officeDocument/2006/relationships/image" Target="media/image5.png"/><Relationship Id="rId58" Type="http://schemas.openxmlformats.org/officeDocument/2006/relationships/image" Target="media/image7.png"/><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www.uky.edu/Libraries/libpage.php?lweb_id=253&amp;llib_id=16" TargetMode="External"/><Relationship Id="rId14" Type="http://schemas.openxmlformats.org/officeDocument/2006/relationships/hyperlink" Target="http://www.uky.edu/" TargetMode="External"/><Relationship Id="rId22" Type="http://schemas.openxmlformats.org/officeDocument/2006/relationships/hyperlink" Target="http://www.uky.edu/ukonline/disability-resource-center-0" TargetMode="External"/><Relationship Id="rId27" Type="http://schemas.openxmlformats.org/officeDocument/2006/relationships/hyperlink" Target="http://www.uky.edu/Ombud/Plagiarism.pdf" TargetMode="External"/><Relationship Id="rId30" Type="http://schemas.openxmlformats.org/officeDocument/2006/relationships/hyperlink" Target="http://www.naacls.org" TargetMode="External"/><Relationship Id="rId35" Type="http://schemas.openxmlformats.org/officeDocument/2006/relationships/hyperlink" Target="http://www.uky.edu/Admission/policy.htm" TargetMode="External"/><Relationship Id="rId43" Type="http://schemas.openxmlformats.org/officeDocument/2006/relationships/hyperlink" Target="http://www.kscls.org" TargetMode="External"/><Relationship Id="rId48" Type="http://schemas.openxmlformats.org/officeDocument/2006/relationships/hyperlink" Target="http://www.uky.edu/registrar/content/academic-calendar" TargetMode="External"/><Relationship Id="rId56" Type="http://schemas.openxmlformats.org/officeDocument/2006/relationships/hyperlink" Target="https://www.ascp.org/content/board-of-certification/get-credentialed" TargetMode="External"/><Relationship Id="rId8" Type="http://schemas.openxmlformats.org/officeDocument/2006/relationships/image" Target="media/image1.jpeg"/><Relationship Id="rId51" Type="http://schemas.openxmlformats.org/officeDocument/2006/relationships/hyperlink" Target="http://www.ascp.org/Board-of-Certification/GetCertified"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www.uky.edu/ukat/Help/" TargetMode="External"/><Relationship Id="rId25" Type="http://schemas.openxmlformats.org/officeDocument/2006/relationships/hyperlink" Target="http://ukhealthcare.uky.edu/uhs/" TargetMode="External"/><Relationship Id="rId33" Type="http://schemas.openxmlformats.org/officeDocument/2006/relationships/hyperlink" Target="https://chs.uky.edu/medical-laboratory-science/mlt-mls-path/admissions" TargetMode="External"/><Relationship Id="rId38" Type="http://schemas.openxmlformats.org/officeDocument/2006/relationships/image" Target="media/image4.png"/><Relationship Id="rId46" Type="http://schemas.openxmlformats.org/officeDocument/2006/relationships/hyperlink" Target="http://www.uky.edu/Registrar/" TargetMode="External"/><Relationship Id="rId59" Type="http://schemas.openxmlformats.org/officeDocument/2006/relationships/fontTable" Target="fontTable.xml"/><Relationship Id="rId20" Type="http://schemas.openxmlformats.org/officeDocument/2006/relationships/hyperlink" Target="http://www.uky.edu/ukonline/academic-advising-and-scheduling" TargetMode="External"/><Relationship Id="rId41" Type="http://schemas.openxmlformats.org/officeDocument/2006/relationships/hyperlink" Target="http://www.ascls.org" TargetMode="External"/><Relationship Id="rId54" Type="http://schemas.openxmlformats.org/officeDocument/2006/relationships/hyperlink" Target="http://www.uky.edu/Ombud/ForStudents_Grades.ph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ky.edu/ukonline/" TargetMode="External"/><Relationship Id="rId23" Type="http://schemas.openxmlformats.org/officeDocument/2006/relationships/hyperlink" Target="http://www.uky.edu/careercenter/" TargetMode="External"/><Relationship Id="rId28" Type="http://schemas.openxmlformats.org/officeDocument/2006/relationships/hyperlink" Target="http://www.uky.edu/TobaccoFree/" TargetMode="External"/><Relationship Id="rId36" Type="http://schemas.openxmlformats.org/officeDocument/2006/relationships/hyperlink" Target="mailto:jkarnes@email.uky.edu" TargetMode="External"/><Relationship Id="rId49" Type="http://schemas.openxmlformats.org/officeDocument/2006/relationships/hyperlink" Target="https://www.uky.edu/registrar/20-21TuitionandFees" TargetMode="External"/><Relationship Id="rId57" Type="http://schemas.openxmlformats.org/officeDocument/2006/relationships/image" Target="media/image6.jpeg"/><Relationship Id="rId10" Type="http://schemas.openxmlformats.org/officeDocument/2006/relationships/footer" Target="footer2.xml"/><Relationship Id="rId31" Type="http://schemas.openxmlformats.org/officeDocument/2006/relationships/hyperlink" Target="http://www.ets.org/toefl" TargetMode="External"/><Relationship Id="rId44" Type="http://schemas.openxmlformats.org/officeDocument/2006/relationships/hyperlink" Target="http://www.ascp.org" TargetMode="External"/><Relationship Id="rId52" Type="http://schemas.openxmlformats.org/officeDocument/2006/relationships/hyperlink" Target="http://www.uky.edu/Registrar/Bulletin.htm" TargetMode="External"/><Relationship Id="rId60"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2649A-9BEB-4C5E-A95C-C7C3C3C21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42</Pages>
  <Words>11168</Words>
  <Characters>63662</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University of Kentucky HealthCare</Company>
  <LinksUpToDate>false</LinksUpToDate>
  <CharactersWithSpaces>74681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mbu228</dc:creator>
  <cp:lastModifiedBy>Guilliams, Chad</cp:lastModifiedBy>
  <cp:revision>4</cp:revision>
  <cp:lastPrinted>2018-08-21T20:03:00Z</cp:lastPrinted>
  <dcterms:created xsi:type="dcterms:W3CDTF">2025-11-21T20:32:00Z</dcterms:created>
  <dcterms:modified xsi:type="dcterms:W3CDTF">2025-11-21T21:02:00Z</dcterms:modified>
</cp:coreProperties>
</file>